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DAABC" w14:textId="2D7430B0" w:rsidR="00616173" w:rsidRDefault="00616173" w:rsidP="00616173">
      <w:pPr>
        <w:spacing w:after="0" w:line="240" w:lineRule="auto"/>
        <w:jc w:val="center"/>
        <w:rPr>
          <w:rFonts w:ascii="Calibri" w:eastAsia="Times New Roman" w:hAnsi="Calibri" w:cs="Calibri"/>
          <w:b/>
          <w:bCs/>
          <w:color w:val="000000"/>
        </w:rPr>
      </w:pPr>
      <w:r w:rsidRPr="00616173">
        <w:rPr>
          <w:rFonts w:ascii="Calibri" w:eastAsia="Times New Roman" w:hAnsi="Calibri" w:cs="Calibri"/>
          <w:b/>
          <w:bCs/>
          <w:color w:val="000000"/>
        </w:rPr>
        <w:t xml:space="preserve">SCS </w:t>
      </w:r>
      <w:r w:rsidR="00BA5CCF">
        <w:rPr>
          <w:rFonts w:ascii="Calibri" w:eastAsia="Times New Roman" w:hAnsi="Calibri" w:cs="Calibri"/>
          <w:b/>
          <w:bCs/>
          <w:color w:val="000000"/>
        </w:rPr>
        <w:t xml:space="preserve">Officials </w:t>
      </w:r>
      <w:r w:rsidRPr="00616173">
        <w:rPr>
          <w:rFonts w:ascii="Calibri" w:eastAsia="Times New Roman" w:hAnsi="Calibri" w:cs="Calibri"/>
          <w:b/>
          <w:bCs/>
          <w:color w:val="000000"/>
        </w:rPr>
        <w:t>Polic</w:t>
      </w:r>
      <w:r w:rsidR="00BA5CCF">
        <w:rPr>
          <w:rFonts w:ascii="Calibri" w:eastAsia="Times New Roman" w:hAnsi="Calibri" w:cs="Calibri"/>
          <w:b/>
          <w:bCs/>
          <w:color w:val="000000"/>
        </w:rPr>
        <w:t xml:space="preserve">ies and Procedures </w:t>
      </w:r>
      <w:r w:rsidRPr="00616173">
        <w:rPr>
          <w:rFonts w:ascii="Calibri" w:eastAsia="Times New Roman" w:hAnsi="Calibri" w:cs="Calibri"/>
          <w:b/>
          <w:bCs/>
          <w:color w:val="000000"/>
        </w:rPr>
        <w:t> </w:t>
      </w:r>
    </w:p>
    <w:p w14:paraId="4CE94426" w14:textId="77777777" w:rsidR="00111BA2" w:rsidRPr="00616173" w:rsidRDefault="00111BA2" w:rsidP="00616173">
      <w:pPr>
        <w:spacing w:after="0" w:line="240" w:lineRule="auto"/>
        <w:jc w:val="center"/>
        <w:rPr>
          <w:rFonts w:ascii="Times New Roman" w:eastAsia="Times New Roman" w:hAnsi="Times New Roman" w:cs="Times New Roman"/>
          <w:sz w:val="24"/>
          <w:szCs w:val="24"/>
        </w:rPr>
      </w:pPr>
    </w:p>
    <w:p w14:paraId="44B5232A" w14:textId="6B48D893" w:rsidR="00F56943" w:rsidRDefault="00C71573" w:rsidP="00C71573">
      <w:pPr>
        <w:spacing w:before="117" w:after="0" w:line="240" w:lineRule="auto"/>
        <w:rPr>
          <w:rFonts w:ascii="Calibri" w:eastAsia="Times New Roman" w:hAnsi="Calibri" w:cs="Calibri"/>
          <w:color w:val="000000"/>
        </w:rPr>
      </w:pPr>
      <w:r>
        <w:rPr>
          <w:rFonts w:ascii="Calibri" w:eastAsia="Times New Roman" w:hAnsi="Calibri" w:cs="Calibri"/>
          <w:color w:val="000000"/>
        </w:rPr>
        <w:t>Southern C</w:t>
      </w:r>
      <w:r w:rsidRPr="00C71573">
        <w:rPr>
          <w:rFonts w:ascii="Calibri" w:eastAsia="Times New Roman" w:hAnsi="Calibri" w:cs="Calibri"/>
          <w:color w:val="000000"/>
        </w:rPr>
        <w:t>alifornia Swimming is the local governing body for USA Swimming in the S</w:t>
      </w:r>
      <w:r>
        <w:rPr>
          <w:rFonts w:ascii="Calibri" w:eastAsia="Times New Roman" w:hAnsi="Calibri" w:cs="Calibri"/>
          <w:color w:val="000000"/>
        </w:rPr>
        <w:t xml:space="preserve">outhern California/Las Vegas Area. </w:t>
      </w:r>
      <w:r w:rsidRPr="001F0F88">
        <w:rPr>
          <w:rFonts w:ascii="Calibri" w:eastAsia="Times New Roman" w:hAnsi="Calibri" w:cs="Calibri"/>
          <w:strike/>
          <w:color w:val="FF0000"/>
        </w:rPr>
        <w:t xml:space="preserve">Officials not only conduct swim meets for USA Swimming, but they </w:t>
      </w:r>
      <w:r w:rsidR="005F5997" w:rsidRPr="001F0F88">
        <w:rPr>
          <w:rFonts w:ascii="Calibri" w:eastAsia="Times New Roman" w:hAnsi="Calibri" w:cs="Calibri"/>
          <w:strike/>
          <w:color w:val="FF0000"/>
        </w:rPr>
        <w:t xml:space="preserve">also </w:t>
      </w:r>
      <w:r w:rsidRPr="001F0F88">
        <w:rPr>
          <w:rFonts w:ascii="Calibri" w:eastAsia="Times New Roman" w:hAnsi="Calibri" w:cs="Calibri"/>
          <w:strike/>
          <w:color w:val="FF0000"/>
        </w:rPr>
        <w:t>assist other organizations, such as high schools and recreation leagues, to conduct their meets as well. Consistency of meet conduct throughout the area is critical to making the sport of swimming an enjoyable experience for all athletes.</w:t>
      </w:r>
      <w:r w:rsidRPr="001F0F88">
        <w:rPr>
          <w:rFonts w:ascii="Calibri" w:eastAsia="Times New Roman" w:hAnsi="Calibri" w:cs="Calibri"/>
          <w:color w:val="FF0000"/>
        </w:rPr>
        <w:t xml:space="preserve"> </w:t>
      </w:r>
      <w:r>
        <w:rPr>
          <w:rFonts w:ascii="Calibri" w:eastAsia="Times New Roman" w:hAnsi="Calibri" w:cs="Calibri"/>
          <w:color w:val="000000"/>
        </w:rPr>
        <w:t xml:space="preserve">SCS Officials Policies and Procedures are intended to </w:t>
      </w:r>
      <w:r w:rsidRPr="00C71573">
        <w:rPr>
          <w:rFonts w:ascii="Calibri" w:eastAsia="Times New Roman" w:hAnsi="Calibri" w:cs="Calibri"/>
          <w:color w:val="000000"/>
        </w:rPr>
        <w:t xml:space="preserve">maintain </w:t>
      </w:r>
      <w:proofErr w:type="gramStart"/>
      <w:r w:rsidRPr="001F0F88">
        <w:rPr>
          <w:rFonts w:ascii="Calibri" w:eastAsia="Times New Roman" w:hAnsi="Calibri" w:cs="Calibri"/>
          <w:strike/>
          <w:color w:val="FF0000"/>
        </w:rPr>
        <w:t>this</w:t>
      </w:r>
      <w:r w:rsidRPr="001F0F88">
        <w:rPr>
          <w:rFonts w:ascii="Calibri" w:eastAsia="Times New Roman" w:hAnsi="Calibri" w:cs="Calibri"/>
          <w:color w:val="FF0000"/>
        </w:rPr>
        <w:t xml:space="preserve"> </w:t>
      </w:r>
      <w:r w:rsidR="001F0F88">
        <w:rPr>
          <w:rFonts w:ascii="Calibri" w:eastAsia="Times New Roman" w:hAnsi="Calibri" w:cs="Calibri"/>
          <w:color w:val="000000"/>
        </w:rPr>
        <w:t xml:space="preserve"> </w:t>
      </w:r>
      <w:r w:rsidR="001F0F88" w:rsidRPr="00612EAB">
        <w:rPr>
          <w:rFonts w:ascii="Calibri" w:eastAsia="Times New Roman" w:hAnsi="Calibri" w:cs="Calibri"/>
          <w:b/>
          <w:bCs/>
          <w:color w:val="FF0000"/>
        </w:rPr>
        <w:t>a</w:t>
      </w:r>
      <w:proofErr w:type="gramEnd"/>
      <w:r w:rsidR="001F0F88">
        <w:rPr>
          <w:rFonts w:ascii="Calibri" w:eastAsia="Times New Roman" w:hAnsi="Calibri" w:cs="Calibri"/>
          <w:color w:val="000000"/>
        </w:rPr>
        <w:t xml:space="preserve"> </w:t>
      </w:r>
      <w:r w:rsidRPr="00C71573">
        <w:rPr>
          <w:rFonts w:ascii="Calibri" w:eastAsia="Times New Roman" w:hAnsi="Calibri" w:cs="Calibri"/>
          <w:color w:val="000000"/>
        </w:rPr>
        <w:t>high level of consistency</w:t>
      </w:r>
      <w:r>
        <w:rPr>
          <w:rFonts w:ascii="Calibri" w:eastAsia="Times New Roman" w:hAnsi="Calibri" w:cs="Calibri"/>
          <w:color w:val="000000"/>
        </w:rPr>
        <w:t xml:space="preserve"> in officiating</w:t>
      </w:r>
      <w:r w:rsidR="00F56943">
        <w:rPr>
          <w:rFonts w:ascii="Calibri" w:eastAsia="Times New Roman" w:hAnsi="Calibri" w:cs="Calibri"/>
          <w:color w:val="000000"/>
        </w:rPr>
        <w:t xml:space="preserve"> and shall provide programing and oversight of </w:t>
      </w:r>
      <w:r w:rsidR="00F56943" w:rsidRPr="00F56943">
        <w:rPr>
          <w:rFonts w:ascii="Calibri" w:eastAsia="Times New Roman" w:hAnsi="Calibri" w:cs="Calibri"/>
          <w:color w:val="000000"/>
        </w:rPr>
        <w:t xml:space="preserve">recruiting, training, certifying, education, and mentoring. </w:t>
      </w:r>
    </w:p>
    <w:p w14:paraId="55ADEDC3" w14:textId="77777777" w:rsidR="001F0F88" w:rsidRDefault="001F0F88" w:rsidP="00C71573">
      <w:pPr>
        <w:spacing w:before="117" w:after="0" w:line="240" w:lineRule="auto"/>
        <w:rPr>
          <w:rFonts w:ascii="Calibri" w:eastAsia="Times New Roman" w:hAnsi="Calibri" w:cs="Calibri"/>
          <w:b/>
          <w:bCs/>
          <w:color w:val="000000"/>
        </w:rPr>
      </w:pPr>
    </w:p>
    <w:p w14:paraId="12F163F4" w14:textId="64A9805A" w:rsidR="00F56943" w:rsidRPr="00F56943" w:rsidRDefault="00F56943" w:rsidP="00C71573">
      <w:pPr>
        <w:spacing w:before="117" w:after="0" w:line="240" w:lineRule="auto"/>
        <w:rPr>
          <w:rFonts w:ascii="Calibri" w:eastAsia="Times New Roman" w:hAnsi="Calibri" w:cs="Calibri"/>
          <w:b/>
          <w:bCs/>
          <w:color w:val="000000"/>
        </w:rPr>
      </w:pPr>
      <w:r>
        <w:rPr>
          <w:rFonts w:ascii="Calibri" w:eastAsia="Times New Roman" w:hAnsi="Calibri" w:cs="Calibri"/>
          <w:b/>
          <w:bCs/>
          <w:color w:val="000000"/>
        </w:rPr>
        <w:t>Officials Program Overview</w:t>
      </w:r>
    </w:p>
    <w:p w14:paraId="5A97405A" w14:textId="35D61B1B" w:rsidR="005F5997" w:rsidRPr="005F5997" w:rsidRDefault="005F5997" w:rsidP="005F5997">
      <w:pPr>
        <w:spacing w:before="117" w:after="0" w:line="240" w:lineRule="auto"/>
        <w:rPr>
          <w:rFonts w:ascii="Calibri" w:eastAsia="Times New Roman" w:hAnsi="Calibri" w:cs="Calibri"/>
          <w:color w:val="000000"/>
        </w:rPr>
      </w:pPr>
      <w:r w:rsidRPr="005F5997">
        <w:rPr>
          <w:rFonts w:ascii="Calibri" w:eastAsia="Times New Roman" w:hAnsi="Calibri" w:cs="Calibri"/>
          <w:color w:val="000000"/>
        </w:rPr>
        <w:t xml:space="preserve">The </w:t>
      </w:r>
      <w:r>
        <w:rPr>
          <w:rFonts w:ascii="Calibri" w:eastAsia="Times New Roman" w:hAnsi="Calibri" w:cs="Calibri"/>
          <w:color w:val="000000"/>
        </w:rPr>
        <w:t xml:space="preserve">Officials Committee </w:t>
      </w:r>
      <w:r w:rsidRPr="005F5997">
        <w:rPr>
          <w:rFonts w:ascii="Calibri" w:eastAsia="Times New Roman" w:hAnsi="Calibri" w:cs="Calibri"/>
          <w:color w:val="000000"/>
        </w:rPr>
        <w:t>shall establish and publish the requirements to become a</w:t>
      </w:r>
      <w:r>
        <w:rPr>
          <w:rFonts w:ascii="Calibri" w:eastAsia="Times New Roman" w:hAnsi="Calibri" w:cs="Calibri"/>
          <w:color w:val="000000"/>
        </w:rPr>
        <w:t xml:space="preserve">n </w:t>
      </w:r>
      <w:r w:rsidRPr="005F5997">
        <w:rPr>
          <w:rFonts w:ascii="Calibri" w:eastAsia="Times New Roman" w:hAnsi="Calibri" w:cs="Calibri"/>
          <w:color w:val="000000"/>
        </w:rPr>
        <w:t xml:space="preserve">official in </w:t>
      </w:r>
      <w:r>
        <w:rPr>
          <w:rFonts w:ascii="Calibri" w:eastAsia="Times New Roman" w:hAnsi="Calibri" w:cs="Calibri"/>
          <w:color w:val="000000"/>
        </w:rPr>
        <w:t xml:space="preserve">SCS. </w:t>
      </w:r>
      <w:r w:rsidRPr="005F5997">
        <w:rPr>
          <w:rFonts w:ascii="Calibri" w:eastAsia="Times New Roman" w:hAnsi="Calibri" w:cs="Calibri"/>
          <w:color w:val="000000"/>
        </w:rPr>
        <w:t>The minimum standards required to become a</w:t>
      </w:r>
      <w:r>
        <w:rPr>
          <w:rFonts w:ascii="Calibri" w:eastAsia="Times New Roman" w:hAnsi="Calibri" w:cs="Calibri"/>
          <w:color w:val="000000"/>
        </w:rPr>
        <w:t xml:space="preserve">n SCS </w:t>
      </w:r>
      <w:r w:rsidRPr="005F5997">
        <w:rPr>
          <w:rFonts w:ascii="Calibri" w:eastAsia="Times New Roman" w:hAnsi="Calibri" w:cs="Calibri"/>
          <w:color w:val="000000"/>
        </w:rPr>
        <w:t>official shall at least meet the minimum standards established by the USA Swimming Officials Committee, for those positions where there are national standards.</w:t>
      </w:r>
      <w:r w:rsidR="005B2B06">
        <w:rPr>
          <w:rFonts w:ascii="Calibri" w:eastAsia="Times New Roman" w:hAnsi="Calibri" w:cs="Calibri"/>
          <w:color w:val="000000"/>
        </w:rPr>
        <w:t xml:space="preserve">  The certification criteria should be </w:t>
      </w:r>
      <w:r w:rsidR="00C17478">
        <w:rPr>
          <w:rFonts w:ascii="Calibri" w:eastAsia="Times New Roman" w:hAnsi="Calibri" w:cs="Calibri"/>
          <w:color w:val="000000"/>
        </w:rPr>
        <w:t>accessible to all certified officials at any time.</w:t>
      </w:r>
    </w:p>
    <w:p w14:paraId="778C94CF" w14:textId="337B667C" w:rsidR="005F5997" w:rsidRDefault="005F5997" w:rsidP="005F5997">
      <w:pPr>
        <w:spacing w:before="117" w:after="0" w:line="240" w:lineRule="auto"/>
        <w:rPr>
          <w:rFonts w:ascii="Calibri" w:eastAsia="Times New Roman" w:hAnsi="Calibri" w:cs="Calibri"/>
          <w:color w:val="000000"/>
        </w:rPr>
      </w:pPr>
      <w:r w:rsidRPr="005F5997">
        <w:rPr>
          <w:rFonts w:ascii="Calibri" w:eastAsia="Times New Roman" w:hAnsi="Calibri" w:cs="Calibri"/>
          <w:color w:val="000000"/>
        </w:rPr>
        <w:t xml:space="preserve">The </w:t>
      </w:r>
      <w:r>
        <w:rPr>
          <w:rFonts w:ascii="Calibri" w:eastAsia="Times New Roman" w:hAnsi="Calibri" w:cs="Calibri"/>
          <w:color w:val="000000"/>
        </w:rPr>
        <w:t xml:space="preserve">Officials Committee </w:t>
      </w:r>
      <w:r w:rsidRPr="005F5997">
        <w:rPr>
          <w:rFonts w:ascii="Calibri" w:eastAsia="Times New Roman" w:hAnsi="Calibri" w:cs="Calibri"/>
          <w:color w:val="000000"/>
        </w:rPr>
        <w:t>shall conduct</w:t>
      </w:r>
      <w:r w:rsidR="00EA2061">
        <w:rPr>
          <w:rFonts w:ascii="Calibri" w:eastAsia="Times New Roman" w:hAnsi="Calibri" w:cs="Calibri"/>
          <w:color w:val="000000"/>
        </w:rPr>
        <w:t>,</w:t>
      </w:r>
      <w:r w:rsidRPr="005F5997">
        <w:rPr>
          <w:rFonts w:ascii="Calibri" w:eastAsia="Times New Roman" w:hAnsi="Calibri" w:cs="Calibri"/>
          <w:color w:val="000000"/>
        </w:rPr>
        <w:t xml:space="preserve"> at least</w:t>
      </w:r>
      <w:r w:rsidR="0091470D">
        <w:rPr>
          <w:rFonts w:ascii="Calibri" w:eastAsia="Times New Roman" w:hAnsi="Calibri" w:cs="Calibri"/>
          <w:color w:val="000000"/>
        </w:rPr>
        <w:t xml:space="preserve"> once</w:t>
      </w:r>
      <w:r w:rsidRPr="005F5997">
        <w:rPr>
          <w:rFonts w:ascii="Calibri" w:eastAsia="Times New Roman" w:hAnsi="Calibri" w:cs="Calibri"/>
          <w:color w:val="000000"/>
        </w:rPr>
        <w:t xml:space="preserve"> a year</w:t>
      </w:r>
      <w:r w:rsidR="00EA2061">
        <w:rPr>
          <w:rFonts w:ascii="Calibri" w:eastAsia="Times New Roman" w:hAnsi="Calibri" w:cs="Calibri"/>
          <w:color w:val="000000"/>
        </w:rPr>
        <w:t>,</w:t>
      </w:r>
      <w:r w:rsidR="0091470D">
        <w:rPr>
          <w:rFonts w:ascii="Calibri" w:eastAsia="Times New Roman" w:hAnsi="Calibri" w:cs="Calibri"/>
          <w:color w:val="000000"/>
        </w:rPr>
        <w:t xml:space="preserve"> an</w:t>
      </w:r>
      <w:r w:rsidRPr="005F5997">
        <w:rPr>
          <w:rFonts w:ascii="Calibri" w:eastAsia="Times New Roman" w:hAnsi="Calibri" w:cs="Calibri"/>
          <w:color w:val="000000"/>
        </w:rPr>
        <w:t xml:space="preserve"> instructional clinic necessary to remain a certified official. That schedule shall be publicized within the LSC, with clinics announced at least thirty days in advance of their occurrence. </w:t>
      </w:r>
      <w:r w:rsidRPr="001F0F88">
        <w:rPr>
          <w:rFonts w:ascii="Calibri" w:eastAsia="Times New Roman" w:hAnsi="Calibri" w:cs="Calibri"/>
          <w:color w:val="000000"/>
          <w:highlight w:val="yellow"/>
        </w:rPr>
        <w:t xml:space="preserve">The committee shall be responsible for obtaining appropriate training sites within the LSC and shall ensure the clinics are conducted by well qualified instructors. It is permissible for room rental fees to be incurred </w:t>
      </w:r>
      <w:r w:rsidR="00EA2061" w:rsidRPr="0065486D">
        <w:rPr>
          <w:rFonts w:ascii="Calibri" w:eastAsia="Times New Roman" w:hAnsi="Calibri" w:cs="Calibri"/>
          <w:color w:val="FF0000"/>
          <w:highlight w:val="yellow"/>
          <w:rPrChange w:id="0" w:author="Omar de Armas" w:date="2022-04-18T21:46:00Z">
            <w:rPr>
              <w:rFonts w:ascii="Calibri" w:eastAsia="Times New Roman" w:hAnsi="Calibri" w:cs="Calibri"/>
              <w:color w:val="000000"/>
              <w:highlight w:val="yellow"/>
            </w:rPr>
          </w:rPrChange>
        </w:rPr>
        <w:t xml:space="preserve">by the LSC </w:t>
      </w:r>
      <w:r w:rsidRPr="001F0F88">
        <w:rPr>
          <w:rFonts w:ascii="Calibri" w:eastAsia="Times New Roman" w:hAnsi="Calibri" w:cs="Calibri"/>
          <w:color w:val="000000"/>
          <w:highlight w:val="yellow"/>
        </w:rPr>
        <w:t>to conduct these clinics.</w:t>
      </w:r>
      <w:r w:rsidR="001F0F88" w:rsidRPr="001F0F88">
        <w:rPr>
          <w:rFonts w:ascii="Calibri" w:eastAsia="Times New Roman" w:hAnsi="Calibri" w:cs="Calibri"/>
          <w:color w:val="000000"/>
          <w:highlight w:val="yellow"/>
        </w:rPr>
        <w:t xml:space="preserve"> </w:t>
      </w:r>
    </w:p>
    <w:p w14:paraId="65AE81DC" w14:textId="362973A4" w:rsidR="00A22ECE" w:rsidRPr="00612EAB" w:rsidRDefault="00A22ECE" w:rsidP="00A22ECE">
      <w:pPr>
        <w:spacing w:before="117" w:after="0" w:line="240" w:lineRule="auto"/>
        <w:rPr>
          <w:rFonts w:ascii="Calibri" w:eastAsia="Times New Roman" w:hAnsi="Calibri" w:cs="Calibri"/>
          <w:i/>
          <w:iCs/>
          <w:color w:val="244061" w:themeColor="accent1" w:themeShade="80"/>
        </w:rPr>
      </w:pPr>
      <w:r w:rsidRPr="001F0F88">
        <w:rPr>
          <w:rFonts w:ascii="Calibri" w:eastAsia="Times New Roman" w:hAnsi="Calibri" w:cs="Calibri"/>
          <w:color w:val="000000"/>
          <w:highlight w:val="yellow"/>
        </w:rPr>
        <w:t xml:space="preserve">Any individual may attend a </w:t>
      </w:r>
      <w:r w:rsidR="00F56943" w:rsidRPr="001F0F88">
        <w:rPr>
          <w:rFonts w:ascii="Calibri" w:eastAsia="Times New Roman" w:hAnsi="Calibri" w:cs="Calibri"/>
          <w:color w:val="000000"/>
          <w:highlight w:val="yellow"/>
        </w:rPr>
        <w:t xml:space="preserve">SCS Officials </w:t>
      </w:r>
      <w:r w:rsidRPr="001F0F88">
        <w:rPr>
          <w:rFonts w:ascii="Calibri" w:eastAsia="Times New Roman" w:hAnsi="Calibri" w:cs="Calibri"/>
          <w:color w:val="000000"/>
          <w:highlight w:val="yellow"/>
        </w:rPr>
        <w:t>clinic; however, an individual may only serve as an apprentice at a meet if he/she has already met the requirements to be eligible to attempt certification for that position.</w:t>
      </w:r>
      <w:r w:rsidR="001F0F88">
        <w:rPr>
          <w:rFonts w:ascii="Calibri" w:eastAsia="Times New Roman" w:hAnsi="Calibri" w:cs="Calibri"/>
          <w:color w:val="000000"/>
        </w:rPr>
        <w:t xml:space="preserve"> </w:t>
      </w:r>
      <w:r w:rsidR="001F0F88" w:rsidRPr="001F0F88">
        <w:rPr>
          <w:rFonts w:ascii="Calibri" w:eastAsia="Times New Roman" w:hAnsi="Calibri" w:cs="Calibri"/>
          <w:b/>
          <w:bCs/>
          <w:color w:val="FF0000"/>
          <w:highlight w:val="yellow"/>
        </w:rPr>
        <w:t>Are they saying that if they don’t attend the clinic an official can only be an apprentice?</w:t>
      </w:r>
      <w:r w:rsidR="001F0F88" w:rsidRPr="001F0F88">
        <w:rPr>
          <w:rFonts w:ascii="Calibri" w:eastAsia="Times New Roman" w:hAnsi="Calibri" w:cs="Calibri"/>
          <w:color w:val="FF0000"/>
        </w:rPr>
        <w:t xml:space="preserve"> </w:t>
      </w:r>
      <w:r w:rsidRPr="001F0F88">
        <w:rPr>
          <w:rFonts w:ascii="Calibri" w:eastAsia="Times New Roman" w:hAnsi="Calibri" w:cs="Calibri"/>
          <w:color w:val="FF0000"/>
        </w:rPr>
        <w:t xml:space="preserve"> </w:t>
      </w:r>
      <w:r w:rsidRPr="00A22ECE">
        <w:rPr>
          <w:rFonts w:ascii="Calibri" w:eastAsia="Times New Roman" w:hAnsi="Calibri" w:cs="Calibri"/>
          <w:color w:val="000000"/>
        </w:rPr>
        <w:t xml:space="preserve">The </w:t>
      </w:r>
      <w:r w:rsidR="00F56943">
        <w:rPr>
          <w:rFonts w:ascii="Calibri" w:eastAsia="Times New Roman" w:hAnsi="Calibri" w:cs="Calibri"/>
          <w:color w:val="000000"/>
        </w:rPr>
        <w:t xml:space="preserve">Officials Committee </w:t>
      </w:r>
      <w:r w:rsidRPr="00A22ECE">
        <w:rPr>
          <w:rFonts w:ascii="Calibri" w:eastAsia="Times New Roman" w:hAnsi="Calibri" w:cs="Calibri"/>
          <w:color w:val="000000"/>
        </w:rPr>
        <w:t>may designate certain championship meets at which apprentices shall not serve.</w:t>
      </w:r>
      <w:r w:rsidR="00864A64">
        <w:rPr>
          <w:rFonts w:ascii="Calibri" w:eastAsia="Times New Roman" w:hAnsi="Calibri" w:cs="Calibri"/>
          <w:color w:val="000000"/>
        </w:rPr>
        <w:t xml:space="preserve">  </w:t>
      </w:r>
      <w:r w:rsidR="00864A64" w:rsidRPr="00612EAB">
        <w:rPr>
          <w:rFonts w:ascii="Calibri" w:eastAsia="Times New Roman" w:hAnsi="Calibri" w:cs="Calibri"/>
          <w:strike/>
          <w:color w:val="FF0000"/>
        </w:rPr>
        <w:t>A person interested in officiating may stand on deck for less than 30 days to determine if they would like to enter the training process.  After 30 days</w:t>
      </w:r>
      <w:r w:rsidR="00864A64">
        <w:rPr>
          <w:rFonts w:ascii="Calibri" w:eastAsia="Times New Roman" w:hAnsi="Calibri" w:cs="Calibri"/>
          <w:color w:val="000000"/>
        </w:rPr>
        <w:t xml:space="preserve">, </w:t>
      </w:r>
      <w:commentRangeStart w:id="1"/>
      <w:r w:rsidR="00612EAB" w:rsidRPr="00612EAB">
        <w:rPr>
          <w:rFonts w:ascii="Calibri" w:eastAsia="Times New Roman" w:hAnsi="Calibri" w:cs="Calibri"/>
          <w:b/>
          <w:bCs/>
          <w:color w:val="FF0000"/>
        </w:rPr>
        <w:t xml:space="preserve">Individuals interested in becoming an SCS Official may work one meet (4 sessions) without registering with USA Swimming or completing the </w:t>
      </w:r>
      <w:r w:rsidR="00864A64" w:rsidRPr="00612EAB">
        <w:rPr>
          <w:rFonts w:ascii="Calibri" w:eastAsia="Times New Roman" w:hAnsi="Calibri" w:cs="Calibri"/>
          <w:b/>
          <w:bCs/>
          <w:color w:val="FF0000"/>
        </w:rPr>
        <w:t>appropriate background check, APT, and other testing.</w:t>
      </w:r>
      <w:r w:rsidR="00612EAB">
        <w:rPr>
          <w:rFonts w:ascii="Calibri" w:eastAsia="Times New Roman" w:hAnsi="Calibri" w:cs="Calibri"/>
          <w:b/>
          <w:bCs/>
          <w:color w:val="FF0000"/>
        </w:rPr>
        <w:t xml:space="preserve"> If they wish to continue training, they must complete their registration, </w:t>
      </w:r>
      <w:del w:id="2" w:author="Omar de Armas" w:date="2022-04-18T21:47:00Z">
        <w:r w:rsidR="00612EAB" w:rsidDel="0065486D">
          <w:rPr>
            <w:rFonts w:ascii="Calibri" w:eastAsia="Times New Roman" w:hAnsi="Calibri" w:cs="Calibri"/>
            <w:b/>
            <w:bCs/>
            <w:color w:val="FF0000"/>
          </w:rPr>
          <w:delText>backgrounc</w:delText>
        </w:r>
      </w:del>
      <w:ins w:id="3" w:author="Omar de Armas" w:date="2022-04-18T21:47:00Z">
        <w:r w:rsidR="0065486D">
          <w:rPr>
            <w:rFonts w:ascii="Calibri" w:eastAsia="Times New Roman" w:hAnsi="Calibri" w:cs="Calibri"/>
            <w:b/>
            <w:bCs/>
            <w:color w:val="FF0000"/>
          </w:rPr>
          <w:t>background</w:t>
        </w:r>
      </w:ins>
      <w:r w:rsidR="00612EAB">
        <w:rPr>
          <w:rFonts w:ascii="Calibri" w:eastAsia="Times New Roman" w:hAnsi="Calibri" w:cs="Calibri"/>
          <w:b/>
          <w:bCs/>
          <w:color w:val="FF0000"/>
        </w:rPr>
        <w:t xml:space="preserve"> check, APT, Concussion and USA Swimming Stroke &amp; Turn tests.  </w:t>
      </w:r>
      <w:commentRangeEnd w:id="1"/>
      <w:r w:rsidR="0065486D">
        <w:rPr>
          <w:rStyle w:val="CommentReference"/>
        </w:rPr>
        <w:commentReference w:id="1"/>
      </w:r>
    </w:p>
    <w:p w14:paraId="5A86F79C" w14:textId="77777777" w:rsidR="00612EAB" w:rsidRPr="00612EAB" w:rsidRDefault="00612EAB" w:rsidP="00A22ECE">
      <w:pPr>
        <w:spacing w:before="117" w:after="0" w:line="240" w:lineRule="auto"/>
        <w:rPr>
          <w:rFonts w:ascii="Calibri" w:eastAsia="Times New Roman" w:hAnsi="Calibri" w:cs="Calibri"/>
          <w:b/>
          <w:bCs/>
          <w:color w:val="FF0000"/>
        </w:rPr>
      </w:pPr>
    </w:p>
    <w:p w14:paraId="72B8B08E" w14:textId="3CA8EDF2" w:rsidR="00A22ECE" w:rsidRPr="00E3517F" w:rsidRDefault="00A22ECE" w:rsidP="00A22ECE">
      <w:pPr>
        <w:spacing w:before="117" w:after="0" w:line="240" w:lineRule="auto"/>
        <w:rPr>
          <w:rFonts w:ascii="Calibri" w:eastAsia="Times New Roman" w:hAnsi="Calibri" w:cs="Calibri"/>
          <w:b/>
          <w:bCs/>
          <w:color w:val="FF0000"/>
        </w:rPr>
      </w:pPr>
      <w:r w:rsidRPr="00A22ECE">
        <w:rPr>
          <w:rFonts w:ascii="Calibri" w:eastAsia="Times New Roman" w:hAnsi="Calibri" w:cs="Calibri"/>
          <w:color w:val="000000"/>
        </w:rPr>
        <w:t xml:space="preserve">The </w:t>
      </w:r>
      <w:r>
        <w:rPr>
          <w:rFonts w:ascii="Calibri" w:eastAsia="Times New Roman" w:hAnsi="Calibri" w:cs="Calibri"/>
          <w:color w:val="000000"/>
        </w:rPr>
        <w:t xml:space="preserve">Officials Committee </w:t>
      </w:r>
      <w:r w:rsidRPr="00A22ECE">
        <w:rPr>
          <w:rFonts w:ascii="Calibri" w:eastAsia="Times New Roman" w:hAnsi="Calibri" w:cs="Calibri"/>
          <w:color w:val="000000"/>
        </w:rPr>
        <w:t>shall provide all attendees at such clinics appropriate written training material</w:t>
      </w:r>
      <w:ins w:id="4" w:author="Omar de Armas" w:date="2022-04-18T21:49:00Z">
        <w:r w:rsidR="0065486D">
          <w:rPr>
            <w:rFonts w:ascii="Calibri" w:eastAsia="Times New Roman" w:hAnsi="Calibri" w:cs="Calibri"/>
            <w:color w:val="000000"/>
          </w:rPr>
          <w:t>,</w:t>
        </w:r>
      </w:ins>
      <w:r w:rsidR="00E3517F">
        <w:rPr>
          <w:rFonts w:ascii="Calibri" w:eastAsia="Times New Roman" w:hAnsi="Calibri" w:cs="Calibri"/>
          <w:color w:val="000000"/>
        </w:rPr>
        <w:t xml:space="preserve"> </w:t>
      </w:r>
      <w:r w:rsidR="00E3517F" w:rsidRPr="00E3517F">
        <w:rPr>
          <w:rFonts w:ascii="Calibri" w:eastAsia="Times New Roman" w:hAnsi="Calibri" w:cs="Calibri"/>
          <w:b/>
          <w:bCs/>
          <w:color w:val="FF0000"/>
        </w:rPr>
        <w:t>if any</w:t>
      </w:r>
      <w:r w:rsidRPr="00E3517F">
        <w:rPr>
          <w:rFonts w:ascii="Calibri" w:eastAsia="Times New Roman" w:hAnsi="Calibri" w:cs="Calibri"/>
          <w:b/>
          <w:bCs/>
          <w:color w:val="FF0000"/>
        </w:rPr>
        <w:t>.</w:t>
      </w:r>
      <w:r w:rsidRPr="00A22ECE">
        <w:rPr>
          <w:rFonts w:ascii="Calibri" w:eastAsia="Times New Roman" w:hAnsi="Calibri" w:cs="Calibri"/>
          <w:color w:val="000000"/>
        </w:rPr>
        <w:t xml:space="preserve"> A copy of the material shall also be available to LSC Associate Members </w:t>
      </w:r>
      <w:commentRangeStart w:id="5"/>
      <w:commentRangeStart w:id="6"/>
      <w:r w:rsidRPr="00A22ECE">
        <w:rPr>
          <w:rFonts w:ascii="Calibri" w:eastAsia="Times New Roman" w:hAnsi="Calibri" w:cs="Calibri"/>
          <w:color w:val="000000"/>
        </w:rPr>
        <w:t>without cost</w:t>
      </w:r>
      <w:commentRangeEnd w:id="5"/>
      <w:r w:rsidR="006654F0">
        <w:rPr>
          <w:rStyle w:val="CommentReference"/>
        </w:rPr>
        <w:commentReference w:id="5"/>
      </w:r>
      <w:commentRangeEnd w:id="6"/>
      <w:r w:rsidR="006654F0">
        <w:rPr>
          <w:rStyle w:val="CommentReference"/>
        </w:rPr>
        <w:commentReference w:id="6"/>
      </w:r>
      <w:r w:rsidRPr="00A22ECE">
        <w:rPr>
          <w:rFonts w:ascii="Calibri" w:eastAsia="Times New Roman" w:hAnsi="Calibri" w:cs="Calibri"/>
          <w:color w:val="000000"/>
        </w:rPr>
        <w:t>.</w:t>
      </w:r>
      <w:r w:rsidR="00E3517F">
        <w:rPr>
          <w:rFonts w:ascii="Calibri" w:eastAsia="Times New Roman" w:hAnsi="Calibri" w:cs="Calibri"/>
          <w:color w:val="000000"/>
        </w:rPr>
        <w:t xml:space="preserve"> </w:t>
      </w:r>
    </w:p>
    <w:p w14:paraId="4AF2A881" w14:textId="7EF940B5" w:rsidR="00A22ECE" w:rsidRPr="00A22ECE" w:rsidRDefault="00A22ECE" w:rsidP="00A22ECE">
      <w:pPr>
        <w:spacing w:before="117" w:after="0" w:line="240" w:lineRule="auto"/>
        <w:rPr>
          <w:rFonts w:ascii="Calibri" w:eastAsia="Times New Roman" w:hAnsi="Calibri" w:cs="Calibri"/>
          <w:color w:val="000000"/>
        </w:rPr>
      </w:pPr>
      <w:r w:rsidRPr="00A22ECE">
        <w:rPr>
          <w:rFonts w:ascii="Calibri" w:eastAsia="Times New Roman" w:hAnsi="Calibri" w:cs="Calibri"/>
          <w:color w:val="000000"/>
        </w:rPr>
        <w:t xml:space="preserve">The Officials Committee shall maintain a roster of all currently certified officials. The committee also maintains, for at least two years, a list of all individuals attending </w:t>
      </w:r>
      <w:r>
        <w:rPr>
          <w:rFonts w:ascii="Calibri" w:eastAsia="Times New Roman" w:hAnsi="Calibri" w:cs="Calibri"/>
          <w:color w:val="000000"/>
        </w:rPr>
        <w:t xml:space="preserve">SCS </w:t>
      </w:r>
      <w:r w:rsidRPr="00A22ECE">
        <w:rPr>
          <w:rFonts w:ascii="Calibri" w:eastAsia="Times New Roman" w:hAnsi="Calibri" w:cs="Calibri"/>
          <w:color w:val="000000"/>
        </w:rPr>
        <w:t>hosted clinics for the purpose of obtaining certification.</w:t>
      </w:r>
    </w:p>
    <w:p w14:paraId="665D9A76" w14:textId="77777777" w:rsidR="00104D9E" w:rsidRDefault="00104D9E" w:rsidP="00864A64">
      <w:pPr>
        <w:spacing w:after="0"/>
        <w:rPr>
          <w:b/>
          <w:bCs/>
        </w:rPr>
      </w:pPr>
    </w:p>
    <w:p w14:paraId="7728AFC5" w14:textId="0AFEA71C" w:rsidR="00864A64" w:rsidRDefault="00864A64" w:rsidP="00864A64">
      <w:pPr>
        <w:spacing w:after="0"/>
        <w:rPr>
          <w:b/>
          <w:bCs/>
        </w:rPr>
      </w:pPr>
      <w:r w:rsidRPr="00A321F6">
        <w:rPr>
          <w:b/>
          <w:bCs/>
        </w:rPr>
        <w:t xml:space="preserve">Officials Background Screening Reimbursement </w:t>
      </w:r>
    </w:p>
    <w:p w14:paraId="6EEC01D7" w14:textId="77777777" w:rsidR="00864A64" w:rsidRPr="00A321F6" w:rsidRDefault="00864A64" w:rsidP="00864A64">
      <w:pPr>
        <w:spacing w:after="0"/>
        <w:rPr>
          <w:b/>
          <w:bCs/>
        </w:rPr>
      </w:pPr>
    </w:p>
    <w:p w14:paraId="6F0F76E2" w14:textId="7AAF58A4" w:rsidR="00864A64" w:rsidRDefault="00864A64" w:rsidP="00864A64">
      <w:pPr>
        <w:spacing w:after="0" w:line="240" w:lineRule="auto"/>
      </w:pPr>
      <w:r w:rsidRPr="00A321F6">
        <w:t xml:space="preserve">All </w:t>
      </w:r>
      <w:r>
        <w:t xml:space="preserve">SCS </w:t>
      </w:r>
      <w:r w:rsidRPr="00A321F6">
        <w:t xml:space="preserve">registered officials are required to pass the USA Swimming Level 2 background screening to be certified as an official. To be eligible for reimbursement of this fee, an official must be actively working in the </w:t>
      </w:r>
      <w:r w:rsidRPr="00E3517F">
        <w:rPr>
          <w:highlight w:val="yellow"/>
        </w:rPr>
        <w:t>association</w:t>
      </w:r>
      <w:r w:rsidR="00E3517F">
        <w:t xml:space="preserve"> </w:t>
      </w:r>
      <w:r w:rsidR="00E3517F" w:rsidRPr="00E3517F">
        <w:rPr>
          <w:b/>
          <w:bCs/>
          <w:color w:val="FF0000"/>
          <w:highlight w:val="yellow"/>
        </w:rPr>
        <w:t xml:space="preserve">what association and who is reimbursing </w:t>
      </w:r>
      <w:proofErr w:type="gramStart"/>
      <w:r w:rsidR="00E3517F" w:rsidRPr="00E3517F">
        <w:rPr>
          <w:b/>
          <w:bCs/>
          <w:color w:val="FF0000"/>
          <w:highlight w:val="yellow"/>
        </w:rPr>
        <w:t>them?</w:t>
      </w:r>
      <w:r w:rsidRPr="00E3517F">
        <w:rPr>
          <w:b/>
          <w:bCs/>
          <w:color w:val="FF0000"/>
          <w:highlight w:val="yellow"/>
        </w:rPr>
        <w:t>.</w:t>
      </w:r>
      <w:proofErr w:type="gramEnd"/>
      <w:r w:rsidRPr="00E3517F">
        <w:rPr>
          <w:color w:val="FF0000"/>
        </w:rPr>
        <w:t xml:space="preserve"> </w:t>
      </w:r>
      <w:r w:rsidRPr="00A321F6">
        <w:t xml:space="preserve">All certified officials </w:t>
      </w:r>
      <w:r w:rsidRPr="00E3517F">
        <w:rPr>
          <w:strike/>
          <w:color w:val="FF0000"/>
        </w:rPr>
        <w:t>and apprentice officials</w:t>
      </w:r>
      <w:r w:rsidRPr="00E3517F">
        <w:rPr>
          <w:color w:val="FF0000"/>
        </w:rPr>
        <w:t xml:space="preserve"> </w:t>
      </w:r>
      <w:r w:rsidRPr="00A321F6">
        <w:t xml:space="preserve">who work at least 6 sessions at </w:t>
      </w:r>
      <w:r>
        <w:t xml:space="preserve">SCS </w:t>
      </w:r>
      <w:r w:rsidRPr="00A321F6">
        <w:t xml:space="preserve">sanctioned meets (as recorded in OTS) in the 12-month period </w:t>
      </w:r>
      <w:r w:rsidRPr="00E3517F">
        <w:rPr>
          <w:strike/>
          <w:color w:val="FF0000"/>
        </w:rPr>
        <w:t>beginning 6 months prior to the date of background screening and extending to 6 months after the date of screening are eligible for reimbursement.</w:t>
      </w:r>
      <w:r w:rsidRPr="00E3517F">
        <w:rPr>
          <w:color w:val="FF0000"/>
        </w:rPr>
        <w:t xml:space="preserve"> </w:t>
      </w:r>
      <w:r w:rsidR="00E3517F" w:rsidRPr="00E3517F">
        <w:rPr>
          <w:b/>
          <w:bCs/>
          <w:color w:val="FF0000"/>
        </w:rPr>
        <w:t xml:space="preserve">Why would we allow someone to work for six months without a </w:t>
      </w:r>
      <w:r w:rsidR="00E3517F" w:rsidRPr="00E3517F">
        <w:rPr>
          <w:b/>
          <w:bCs/>
          <w:color w:val="FF0000"/>
        </w:rPr>
        <w:lastRenderedPageBreak/>
        <w:t>background check?  Has the SCS changed its position on this issue?</w:t>
      </w:r>
      <w:r w:rsidR="00E3517F" w:rsidRPr="00E3517F">
        <w:rPr>
          <w:color w:val="FF0000"/>
        </w:rPr>
        <w:t xml:space="preserve"> </w:t>
      </w:r>
      <w:r w:rsidRPr="00A321F6">
        <w:t xml:space="preserve">Request for reimbursement must be submitted to </w:t>
      </w:r>
      <w:r>
        <w:t xml:space="preserve">SCS </w:t>
      </w:r>
      <w:r w:rsidRPr="00A321F6">
        <w:t xml:space="preserve">within 6 weeks of becoming eligible for reimbursement. The reimbursement form is in the forms section of the </w:t>
      </w:r>
      <w:r>
        <w:t xml:space="preserve">SCS </w:t>
      </w:r>
      <w:r w:rsidRPr="00A321F6">
        <w:t>website.</w:t>
      </w:r>
      <w:r w:rsidR="00E3517F">
        <w:t xml:space="preserve"> </w:t>
      </w:r>
      <w:r w:rsidR="00E3517F" w:rsidRPr="00E3517F">
        <w:rPr>
          <w:b/>
          <w:bCs/>
          <w:color w:val="FF0000"/>
        </w:rPr>
        <w:t xml:space="preserve">Does this </w:t>
      </w:r>
      <w:r w:rsidR="00E3517F">
        <w:rPr>
          <w:b/>
          <w:bCs/>
          <w:color w:val="FF0000"/>
        </w:rPr>
        <w:t xml:space="preserve">form </w:t>
      </w:r>
      <w:r w:rsidR="00E3517F" w:rsidRPr="00E3517F">
        <w:rPr>
          <w:b/>
          <w:bCs/>
          <w:color w:val="FF0000"/>
        </w:rPr>
        <w:t>actually exist?</w:t>
      </w:r>
      <w:r w:rsidR="00E3517F">
        <w:rPr>
          <w:b/>
          <w:bCs/>
          <w:color w:val="FF0000"/>
        </w:rPr>
        <w:t xml:space="preserve"> Has the SCS BOD been notified of this change?  Has money been set aside to cover this cost?</w:t>
      </w:r>
    </w:p>
    <w:p w14:paraId="3F50BDF4" w14:textId="77777777" w:rsidR="00864A64" w:rsidRDefault="00864A64" w:rsidP="00864A64">
      <w:pPr>
        <w:spacing w:before="117" w:after="0" w:line="240" w:lineRule="auto"/>
        <w:rPr>
          <w:rFonts w:ascii="Calibri" w:eastAsia="Times New Roman" w:hAnsi="Calibri" w:cs="Calibri"/>
          <w:b/>
          <w:bCs/>
          <w:color w:val="000000"/>
        </w:rPr>
      </w:pPr>
    </w:p>
    <w:p w14:paraId="17940B3E" w14:textId="10DE5439" w:rsidR="00864A64" w:rsidRPr="007B7E06" w:rsidRDefault="00864A64" w:rsidP="00864A64">
      <w:pPr>
        <w:spacing w:before="117" w:after="0" w:line="240" w:lineRule="auto"/>
        <w:rPr>
          <w:rFonts w:ascii="Calibri" w:eastAsia="Times New Roman" w:hAnsi="Calibri" w:cs="Calibri"/>
          <w:b/>
          <w:bCs/>
          <w:color w:val="000000"/>
        </w:rPr>
      </w:pPr>
      <w:r w:rsidRPr="007B7E06">
        <w:rPr>
          <w:rFonts w:ascii="Calibri" w:eastAsia="Times New Roman" w:hAnsi="Calibri" w:cs="Calibri"/>
          <w:b/>
          <w:bCs/>
          <w:color w:val="000000"/>
        </w:rPr>
        <w:t xml:space="preserve">Officials Education Travel Reimbursement </w:t>
      </w:r>
      <w:r w:rsidR="00CB7BA6" w:rsidRPr="00CB7BA6">
        <w:rPr>
          <w:rFonts w:ascii="Calibri" w:eastAsia="Times New Roman" w:hAnsi="Calibri" w:cs="Calibri"/>
          <w:b/>
          <w:bCs/>
          <w:color w:val="FF0000"/>
        </w:rPr>
        <w:t>– we already have a policy – we should insert it here</w:t>
      </w:r>
    </w:p>
    <w:p w14:paraId="257FF595" w14:textId="75D360AB" w:rsidR="00864A64" w:rsidRDefault="00864A64" w:rsidP="00864A64">
      <w:pPr>
        <w:spacing w:before="117" w:after="0" w:line="240" w:lineRule="auto"/>
        <w:rPr>
          <w:rFonts w:ascii="Calibri" w:eastAsia="Times New Roman" w:hAnsi="Calibri" w:cs="Calibri"/>
          <w:color w:val="000000"/>
        </w:rPr>
      </w:pPr>
      <w:r w:rsidRPr="00CB7BA6">
        <w:rPr>
          <w:rFonts w:ascii="Calibri" w:eastAsia="Times New Roman" w:hAnsi="Calibri" w:cs="Calibri"/>
          <w:strike/>
          <w:color w:val="FF0000"/>
        </w:rPr>
        <w:t>The Officials National Meet Educational Stipend is intended to assist with an official’s travel expenses to work national level competition.</w:t>
      </w:r>
      <w:r w:rsidRPr="00CB7BA6">
        <w:rPr>
          <w:rFonts w:ascii="Calibri" w:eastAsia="Times New Roman" w:hAnsi="Calibri" w:cs="Calibri"/>
          <w:color w:val="FF0000"/>
        </w:rPr>
        <w:t xml:space="preserve"> </w:t>
      </w:r>
      <w:r w:rsidRPr="007B7E06">
        <w:rPr>
          <w:rFonts w:ascii="Calibri" w:eastAsia="Times New Roman" w:hAnsi="Calibri" w:cs="Calibri"/>
          <w:color w:val="000000"/>
        </w:rPr>
        <w:t>The Officials Committee Chair</w:t>
      </w:r>
      <w:ins w:id="7" w:author="Omar de Armas" w:date="2022-04-18T22:15:00Z">
        <w:r w:rsidR="00106A16">
          <w:rPr>
            <w:rFonts w:ascii="Calibri" w:eastAsia="Times New Roman" w:hAnsi="Calibri" w:cs="Calibri"/>
            <w:color w:val="000000"/>
          </w:rPr>
          <w:t>(s)</w:t>
        </w:r>
      </w:ins>
      <w:r w:rsidRPr="007B7E06">
        <w:rPr>
          <w:rFonts w:ascii="Calibri" w:eastAsia="Times New Roman" w:hAnsi="Calibri" w:cs="Calibri"/>
          <w:color w:val="000000"/>
        </w:rPr>
        <w:t xml:space="preserve"> through the Operations Vice Chair shall recommend to the Board of Directors which meets shall be eligible for reimbursement during the following competitive year</w:t>
      </w:r>
      <w:r>
        <w:rPr>
          <w:rFonts w:ascii="Calibri" w:eastAsia="Times New Roman" w:hAnsi="Calibri" w:cs="Calibri"/>
          <w:color w:val="000000"/>
        </w:rPr>
        <w:t xml:space="preserve"> </w:t>
      </w:r>
      <w:r w:rsidRPr="007B7E06">
        <w:rPr>
          <w:rFonts w:ascii="Calibri" w:eastAsia="Times New Roman" w:hAnsi="Calibri" w:cs="Calibri"/>
          <w:color w:val="000000"/>
        </w:rPr>
        <w:t xml:space="preserve">(September 1 to August 31). </w:t>
      </w:r>
    </w:p>
    <w:p w14:paraId="38FD277A" w14:textId="0E875EF4" w:rsidR="00864A64" w:rsidRPr="00CB7BA6" w:rsidRDefault="00864A64" w:rsidP="00864A64">
      <w:pPr>
        <w:spacing w:before="117" w:after="0" w:line="240" w:lineRule="auto"/>
        <w:rPr>
          <w:rFonts w:ascii="Calibri" w:eastAsia="Times New Roman" w:hAnsi="Calibri" w:cs="Calibri"/>
          <w:b/>
          <w:bCs/>
          <w:color w:val="FF0000"/>
        </w:rPr>
      </w:pPr>
      <w:r w:rsidRPr="007B7E06">
        <w:rPr>
          <w:rFonts w:ascii="Calibri" w:eastAsia="Times New Roman" w:hAnsi="Calibri" w:cs="Calibri"/>
          <w:color w:val="000000"/>
        </w:rPr>
        <w:t>The meets may be recommended from amongst the following meets: Short &amp; Long Course Eastern Zones, Sectional Championships, Futures Championships, USA Swimming Pro Series meets, USA Swimming Junior National Championships, Trials Class Meets, USA Swimming National Championships, Open Water Championships, and USA Swimming Disability Championships.</w:t>
      </w:r>
      <w:r w:rsidR="00CB7BA6">
        <w:rPr>
          <w:rFonts w:ascii="Calibri" w:eastAsia="Times New Roman" w:hAnsi="Calibri" w:cs="Calibri"/>
          <w:color w:val="000000"/>
        </w:rPr>
        <w:t xml:space="preserve"> </w:t>
      </w:r>
      <w:r w:rsidR="00CB7BA6" w:rsidRPr="00CB7BA6">
        <w:rPr>
          <w:rFonts w:ascii="Calibri" w:eastAsia="Times New Roman" w:hAnsi="Calibri" w:cs="Calibri"/>
          <w:b/>
          <w:bCs/>
          <w:color w:val="FF0000"/>
        </w:rPr>
        <w:t>– let’s list what we have already identified because unless the LSC is going to provide us with more than $10,000/year we are not going to be able to cover these expenses</w:t>
      </w:r>
    </w:p>
    <w:p w14:paraId="62E03EB2" w14:textId="4A5C5ECB" w:rsidR="00864A64" w:rsidRPr="00CB7BA6" w:rsidRDefault="00864A64" w:rsidP="00864A64">
      <w:pPr>
        <w:spacing w:before="117" w:after="0" w:line="240" w:lineRule="auto"/>
        <w:rPr>
          <w:rFonts w:ascii="Calibri" w:eastAsia="Times New Roman" w:hAnsi="Calibri" w:cs="Calibri"/>
          <w:strike/>
          <w:color w:val="FF0000"/>
        </w:rPr>
      </w:pPr>
      <w:r w:rsidRPr="007B7E06">
        <w:rPr>
          <w:rFonts w:ascii="Calibri" w:eastAsia="Times New Roman" w:hAnsi="Calibri" w:cs="Calibri"/>
          <w:color w:val="000000"/>
        </w:rPr>
        <w:t xml:space="preserve">Officials working a qualifying meet may not receive more than their actual expenses in travel assistance from USA Swimming and </w:t>
      </w:r>
      <w:r>
        <w:rPr>
          <w:rFonts w:ascii="Calibri" w:eastAsia="Times New Roman" w:hAnsi="Calibri" w:cs="Calibri"/>
          <w:color w:val="000000"/>
        </w:rPr>
        <w:t xml:space="preserve">SCS </w:t>
      </w:r>
      <w:r w:rsidRPr="007B7E06">
        <w:rPr>
          <w:rFonts w:ascii="Calibri" w:eastAsia="Times New Roman" w:hAnsi="Calibri" w:cs="Calibri"/>
          <w:color w:val="000000"/>
        </w:rPr>
        <w:t xml:space="preserve">combined. The Officials Committee shall recommend annually to the Board of Directors both the maximum to be paid per meet for meets to be held in the following competition year as well as the total assistance that may be paid for meets held during the following competition year. An official may receive </w:t>
      </w:r>
      <w:r w:rsidRPr="00CB7BA6">
        <w:rPr>
          <w:rFonts w:ascii="Calibri" w:eastAsia="Times New Roman" w:hAnsi="Calibri" w:cs="Calibri"/>
          <w:strike/>
          <w:color w:val="FF0000"/>
        </w:rPr>
        <w:t xml:space="preserve">up to three (3) </w:t>
      </w:r>
      <w:proofErr w:type="gramStart"/>
      <w:r w:rsidRPr="00CB7BA6">
        <w:rPr>
          <w:rFonts w:ascii="Calibri" w:eastAsia="Times New Roman" w:hAnsi="Calibri" w:cs="Calibri"/>
          <w:strike/>
          <w:color w:val="FF0000"/>
        </w:rPr>
        <w:t>travel</w:t>
      </w:r>
      <w:r w:rsidRPr="00CB7BA6">
        <w:rPr>
          <w:rFonts w:ascii="Calibri" w:eastAsia="Times New Roman" w:hAnsi="Calibri" w:cs="Calibri"/>
          <w:color w:val="FF0000"/>
        </w:rPr>
        <w:t xml:space="preserve"> </w:t>
      </w:r>
      <w:r w:rsidR="00CB7BA6">
        <w:rPr>
          <w:rFonts w:ascii="Calibri" w:eastAsia="Times New Roman" w:hAnsi="Calibri" w:cs="Calibri"/>
          <w:color w:val="FF0000"/>
        </w:rPr>
        <w:t xml:space="preserve"> </w:t>
      </w:r>
      <w:r w:rsidR="00CB7BA6" w:rsidRPr="00CB7BA6">
        <w:rPr>
          <w:rFonts w:ascii="Calibri" w:eastAsia="Times New Roman" w:hAnsi="Calibri" w:cs="Calibri"/>
          <w:b/>
          <w:bCs/>
          <w:color w:val="FF0000"/>
        </w:rPr>
        <w:t>one</w:t>
      </w:r>
      <w:proofErr w:type="gramEnd"/>
      <w:r w:rsidR="00CB7BA6">
        <w:rPr>
          <w:rFonts w:ascii="Calibri" w:eastAsia="Times New Roman" w:hAnsi="Calibri" w:cs="Calibri"/>
          <w:color w:val="FF0000"/>
        </w:rPr>
        <w:t xml:space="preserve"> </w:t>
      </w:r>
      <w:r w:rsidRPr="007B7E06">
        <w:rPr>
          <w:rFonts w:ascii="Calibri" w:eastAsia="Times New Roman" w:hAnsi="Calibri" w:cs="Calibri"/>
          <w:color w:val="000000"/>
        </w:rPr>
        <w:t>stipend</w:t>
      </w:r>
      <w:r w:rsidRPr="00CB7BA6">
        <w:rPr>
          <w:rFonts w:ascii="Calibri" w:eastAsia="Times New Roman" w:hAnsi="Calibri" w:cs="Calibri"/>
          <w:strike/>
          <w:color w:val="FF0000"/>
        </w:rPr>
        <w:t>s</w:t>
      </w:r>
      <w:r w:rsidRPr="007B7E06">
        <w:rPr>
          <w:rFonts w:ascii="Calibri" w:eastAsia="Times New Roman" w:hAnsi="Calibri" w:cs="Calibri"/>
          <w:color w:val="000000"/>
        </w:rPr>
        <w:t xml:space="preserve"> in each competition year</w:t>
      </w:r>
      <w:r w:rsidR="00CB7BA6" w:rsidRPr="00CB7BA6">
        <w:rPr>
          <w:rFonts w:ascii="Calibri" w:eastAsia="Times New Roman" w:hAnsi="Calibri" w:cs="Calibri"/>
          <w:b/>
          <w:bCs/>
          <w:color w:val="FF0000"/>
        </w:rPr>
        <w:t>.</w:t>
      </w:r>
      <w:r w:rsidRPr="00CB7BA6">
        <w:rPr>
          <w:rFonts w:ascii="Calibri" w:eastAsia="Times New Roman" w:hAnsi="Calibri" w:cs="Calibri"/>
          <w:strike/>
          <w:color w:val="FF0000"/>
        </w:rPr>
        <w:t>, only two of which can be for meets above the Futures level.</w:t>
      </w:r>
    </w:p>
    <w:p w14:paraId="4FD22887" w14:textId="525CA6DB" w:rsidR="00864A64" w:rsidRPr="007B7E06" w:rsidRDefault="00864A64" w:rsidP="00864A64">
      <w:pPr>
        <w:spacing w:before="117" w:after="0" w:line="240" w:lineRule="auto"/>
        <w:rPr>
          <w:rFonts w:ascii="Calibri" w:eastAsia="Times New Roman" w:hAnsi="Calibri" w:cs="Calibri"/>
          <w:color w:val="000000"/>
        </w:rPr>
      </w:pPr>
      <w:del w:id="8" w:author="Omar de Armas" w:date="2022-04-18T21:58:00Z">
        <w:r w:rsidRPr="007B7E06" w:rsidDel="00981703">
          <w:rPr>
            <w:rFonts w:ascii="Calibri" w:eastAsia="Times New Roman" w:hAnsi="Calibri" w:cs="Calibri"/>
            <w:color w:val="000000"/>
          </w:rPr>
          <w:delText>Officials</w:delText>
        </w:r>
      </w:del>
      <w:ins w:id="9" w:author="Omar de Armas" w:date="2022-04-18T21:58:00Z">
        <w:r w:rsidR="00981703" w:rsidRPr="007B7E06">
          <w:rPr>
            <w:rFonts w:ascii="Calibri" w:eastAsia="Times New Roman" w:hAnsi="Calibri" w:cs="Calibri"/>
            <w:color w:val="000000"/>
          </w:rPr>
          <w:t>Officials’</w:t>
        </w:r>
      </w:ins>
      <w:r w:rsidRPr="007B7E06">
        <w:rPr>
          <w:rFonts w:ascii="Calibri" w:eastAsia="Times New Roman" w:hAnsi="Calibri" w:cs="Calibri"/>
          <w:color w:val="000000"/>
        </w:rPr>
        <w:t xml:space="preserve"> reimbursement will be distributed subject to the rules below. When the yearly allocation is exhausted no additional allocations will be made for meets held in that competition year.</w:t>
      </w:r>
    </w:p>
    <w:p w14:paraId="4C69922B" w14:textId="77777777" w:rsidR="00864A64" w:rsidRPr="007B7E06" w:rsidRDefault="00864A64" w:rsidP="00864A64">
      <w:pPr>
        <w:spacing w:before="117" w:after="0" w:line="240" w:lineRule="auto"/>
        <w:rPr>
          <w:rFonts w:ascii="Calibri" w:eastAsia="Times New Roman" w:hAnsi="Calibri" w:cs="Calibri"/>
          <w:color w:val="000000"/>
        </w:rPr>
      </w:pPr>
      <w:r w:rsidRPr="007B7E06">
        <w:rPr>
          <w:rFonts w:ascii="Calibri" w:eastAsia="Times New Roman" w:hAnsi="Calibri" w:cs="Calibri"/>
          <w:color w:val="000000"/>
        </w:rPr>
        <w:t xml:space="preserve">In order to receive travel assistance from </w:t>
      </w:r>
      <w:r>
        <w:rPr>
          <w:rFonts w:ascii="Calibri" w:eastAsia="Times New Roman" w:hAnsi="Calibri" w:cs="Calibri"/>
          <w:color w:val="000000"/>
        </w:rPr>
        <w:t>SCS</w:t>
      </w:r>
      <w:r w:rsidRPr="007B7E06">
        <w:rPr>
          <w:rFonts w:ascii="Calibri" w:eastAsia="Times New Roman" w:hAnsi="Calibri" w:cs="Calibri"/>
          <w:color w:val="000000"/>
        </w:rPr>
        <w:t>, an official must meet certain minimum eligibility requirements:</w:t>
      </w:r>
    </w:p>
    <w:p w14:paraId="09194E45" w14:textId="7EA95D4B" w:rsidR="00864A64" w:rsidRPr="007B7E06" w:rsidRDefault="00864A64" w:rsidP="00864A64">
      <w:pPr>
        <w:numPr>
          <w:ilvl w:val="0"/>
          <w:numId w:val="37"/>
        </w:numPr>
        <w:spacing w:before="117" w:after="0" w:line="240" w:lineRule="auto"/>
        <w:rPr>
          <w:rFonts w:ascii="Calibri" w:eastAsia="Times New Roman" w:hAnsi="Calibri" w:cs="Calibri"/>
          <w:color w:val="000000"/>
        </w:rPr>
      </w:pPr>
      <w:r w:rsidRPr="007B7E06">
        <w:rPr>
          <w:rFonts w:ascii="Calibri" w:eastAsia="Times New Roman" w:hAnsi="Calibri" w:cs="Calibri"/>
          <w:color w:val="000000"/>
        </w:rPr>
        <w:t xml:space="preserve">The official must be registered with </w:t>
      </w:r>
      <w:r>
        <w:rPr>
          <w:rFonts w:ascii="Calibri" w:eastAsia="Times New Roman" w:hAnsi="Calibri" w:cs="Calibri"/>
          <w:color w:val="000000"/>
        </w:rPr>
        <w:t>SC</w:t>
      </w:r>
      <w:r w:rsidRPr="007B7E06">
        <w:rPr>
          <w:rFonts w:ascii="Calibri" w:eastAsia="Times New Roman" w:hAnsi="Calibri" w:cs="Calibri"/>
          <w:color w:val="000000"/>
        </w:rPr>
        <w:t xml:space="preserve">S for at least </w:t>
      </w:r>
      <w:r w:rsidRPr="00CB7BA6">
        <w:rPr>
          <w:rFonts w:ascii="Calibri" w:eastAsia="Times New Roman" w:hAnsi="Calibri" w:cs="Calibri"/>
          <w:strike/>
          <w:color w:val="FF0000"/>
        </w:rPr>
        <w:t>six months</w:t>
      </w:r>
      <w:r w:rsidRPr="00CB7BA6">
        <w:rPr>
          <w:rFonts w:ascii="Calibri" w:eastAsia="Times New Roman" w:hAnsi="Calibri" w:cs="Calibri"/>
          <w:color w:val="FF0000"/>
        </w:rPr>
        <w:t xml:space="preserve"> </w:t>
      </w:r>
      <w:r w:rsidR="00CB7BA6" w:rsidRPr="00CB7BA6">
        <w:rPr>
          <w:rFonts w:ascii="Calibri" w:eastAsia="Times New Roman" w:hAnsi="Calibri" w:cs="Calibri"/>
          <w:b/>
          <w:bCs/>
          <w:color w:val="FF0000"/>
        </w:rPr>
        <w:t>12 months</w:t>
      </w:r>
      <w:r w:rsidR="00CB7BA6" w:rsidRPr="00CB7BA6">
        <w:rPr>
          <w:rFonts w:ascii="Calibri" w:eastAsia="Times New Roman" w:hAnsi="Calibri" w:cs="Calibri"/>
          <w:color w:val="FF0000"/>
        </w:rPr>
        <w:t xml:space="preserve"> </w:t>
      </w:r>
      <w:r w:rsidRPr="007B7E06">
        <w:rPr>
          <w:rFonts w:ascii="Calibri" w:eastAsia="Times New Roman" w:hAnsi="Calibri" w:cs="Calibri"/>
          <w:color w:val="000000"/>
        </w:rPr>
        <w:t xml:space="preserve">prior to the meet and be registered with USA Swimming through </w:t>
      </w:r>
      <w:r>
        <w:rPr>
          <w:rFonts w:ascii="Calibri" w:eastAsia="Times New Roman" w:hAnsi="Calibri" w:cs="Calibri"/>
          <w:color w:val="000000"/>
        </w:rPr>
        <w:t>SCS</w:t>
      </w:r>
      <w:r w:rsidRPr="007B7E06">
        <w:rPr>
          <w:rFonts w:ascii="Calibri" w:eastAsia="Times New Roman" w:hAnsi="Calibri" w:cs="Calibri"/>
          <w:color w:val="000000"/>
        </w:rPr>
        <w:t xml:space="preserve"> as an official during the time of the meet for which they are requesting assistance.</w:t>
      </w:r>
    </w:p>
    <w:p w14:paraId="2ADC6DF5" w14:textId="06DDD809" w:rsidR="00864A64" w:rsidRPr="00CB7BA6" w:rsidRDefault="00864A64" w:rsidP="00864A64">
      <w:pPr>
        <w:numPr>
          <w:ilvl w:val="0"/>
          <w:numId w:val="37"/>
        </w:numPr>
        <w:spacing w:before="117" w:after="0" w:line="240" w:lineRule="auto"/>
        <w:rPr>
          <w:rFonts w:ascii="Calibri" w:eastAsia="Times New Roman" w:hAnsi="Calibri" w:cs="Calibri"/>
          <w:strike/>
          <w:color w:val="FF0000"/>
        </w:rPr>
      </w:pPr>
      <w:r w:rsidRPr="00CB7BA6">
        <w:rPr>
          <w:rFonts w:ascii="Calibri" w:eastAsia="Times New Roman" w:hAnsi="Calibri" w:cs="Calibri"/>
          <w:strike/>
          <w:color w:val="FF0000"/>
        </w:rPr>
        <w:t>The official must work a minimum of four sessions at the event for which they are requesting travel assistance.</w:t>
      </w:r>
      <w:r w:rsidR="00CB7BA6" w:rsidRPr="00CB7BA6">
        <w:rPr>
          <w:rFonts w:ascii="Calibri" w:eastAsia="Times New Roman" w:hAnsi="Calibri" w:cs="Calibri"/>
          <w:strike/>
          <w:color w:val="FF0000"/>
        </w:rPr>
        <w:t xml:space="preserve"> </w:t>
      </w:r>
    </w:p>
    <w:p w14:paraId="65730F04" w14:textId="2A4069C2" w:rsidR="00864A64" w:rsidRPr="007B7E06" w:rsidRDefault="00864A64" w:rsidP="00864A64">
      <w:pPr>
        <w:numPr>
          <w:ilvl w:val="0"/>
          <w:numId w:val="37"/>
        </w:numPr>
        <w:spacing w:before="117" w:after="0" w:line="240" w:lineRule="auto"/>
        <w:rPr>
          <w:rFonts w:ascii="Calibri" w:eastAsia="Times New Roman" w:hAnsi="Calibri" w:cs="Calibri"/>
          <w:color w:val="000000"/>
        </w:rPr>
      </w:pPr>
      <w:r w:rsidRPr="007B7E06">
        <w:rPr>
          <w:rFonts w:ascii="Calibri" w:eastAsia="Times New Roman" w:hAnsi="Calibri" w:cs="Calibri"/>
          <w:color w:val="000000"/>
        </w:rPr>
        <w:t xml:space="preserve">The official must have worked at least twelve sessions at a minimum of four </w:t>
      </w:r>
      <w:del w:id="10" w:author="Omar de Armas" w:date="2022-04-18T22:01:00Z">
        <w:r w:rsidRPr="007B7E06" w:rsidDel="00A50407">
          <w:rPr>
            <w:rFonts w:ascii="Calibri" w:eastAsia="Times New Roman" w:hAnsi="Calibri" w:cs="Calibri"/>
            <w:color w:val="000000"/>
          </w:rPr>
          <w:delText xml:space="preserve">PVS </w:delText>
        </w:r>
      </w:del>
      <w:ins w:id="11" w:author="Omar de Armas" w:date="2022-04-18T22:01:00Z">
        <w:r w:rsidR="00A50407">
          <w:rPr>
            <w:rFonts w:ascii="Calibri" w:eastAsia="Times New Roman" w:hAnsi="Calibri" w:cs="Calibri"/>
            <w:color w:val="000000"/>
          </w:rPr>
          <w:t>SCS</w:t>
        </w:r>
        <w:r w:rsidR="00A50407" w:rsidRPr="007B7E06">
          <w:rPr>
            <w:rFonts w:ascii="Calibri" w:eastAsia="Times New Roman" w:hAnsi="Calibri" w:cs="Calibri"/>
            <w:color w:val="000000"/>
          </w:rPr>
          <w:t xml:space="preserve"> </w:t>
        </w:r>
      </w:ins>
      <w:r w:rsidRPr="007B7E06">
        <w:rPr>
          <w:rFonts w:ascii="Calibri" w:eastAsia="Times New Roman" w:hAnsi="Calibri" w:cs="Calibri"/>
          <w:color w:val="000000"/>
        </w:rPr>
        <w:t>sanctioned meets during the 12 months immediately preceding the request for reimbursement. Approved and Observed meets are not valid for these purposes.</w:t>
      </w:r>
      <w:r w:rsidR="00CB7BA6">
        <w:rPr>
          <w:rFonts w:ascii="Calibri" w:eastAsia="Times New Roman" w:hAnsi="Calibri" w:cs="Calibri"/>
          <w:color w:val="000000"/>
        </w:rPr>
        <w:t xml:space="preserve"> </w:t>
      </w:r>
    </w:p>
    <w:p w14:paraId="0A140371" w14:textId="7282FEE0" w:rsidR="00864A64" w:rsidRPr="00CA0081" w:rsidRDefault="00864A64" w:rsidP="00864A64">
      <w:pPr>
        <w:numPr>
          <w:ilvl w:val="0"/>
          <w:numId w:val="37"/>
        </w:numPr>
        <w:spacing w:before="117" w:after="0" w:line="240" w:lineRule="auto"/>
        <w:rPr>
          <w:rFonts w:ascii="Calibri" w:eastAsia="Times New Roman" w:hAnsi="Calibri" w:cs="Calibri"/>
          <w:b/>
          <w:bCs/>
          <w:color w:val="FF0000"/>
        </w:rPr>
      </w:pPr>
      <w:r w:rsidRPr="007B7E06">
        <w:rPr>
          <w:rFonts w:ascii="Calibri" w:eastAsia="Times New Roman" w:hAnsi="Calibri" w:cs="Calibri"/>
          <w:color w:val="000000"/>
        </w:rPr>
        <w:t xml:space="preserve">The official must notify the </w:t>
      </w:r>
      <w:del w:id="12" w:author="Omar de Armas" w:date="2022-04-18T22:02:00Z">
        <w:r w:rsidRPr="00CA0081" w:rsidDel="00A50407">
          <w:rPr>
            <w:rFonts w:ascii="Calibri" w:eastAsia="Times New Roman" w:hAnsi="Calibri" w:cs="Calibri"/>
            <w:strike/>
            <w:color w:val="FF0000"/>
          </w:rPr>
          <w:delText>PVS</w:delText>
        </w:r>
        <w:r w:rsidRPr="007B7E06" w:rsidDel="00A50407">
          <w:rPr>
            <w:rFonts w:ascii="Calibri" w:eastAsia="Times New Roman" w:hAnsi="Calibri" w:cs="Calibri"/>
            <w:color w:val="000000"/>
          </w:rPr>
          <w:delText xml:space="preserve"> </w:delText>
        </w:r>
      </w:del>
      <w:ins w:id="13" w:author="Omar de Armas" w:date="2022-04-18T22:02:00Z">
        <w:r w:rsidR="00A50407" w:rsidRPr="00A50407">
          <w:rPr>
            <w:rFonts w:ascii="Calibri" w:eastAsia="Times New Roman" w:hAnsi="Calibri" w:cs="Calibri"/>
            <w:color w:val="FF0000"/>
            <w:rPrChange w:id="14" w:author="Omar de Armas" w:date="2022-04-18T22:02:00Z">
              <w:rPr>
                <w:rFonts w:ascii="Calibri" w:eastAsia="Times New Roman" w:hAnsi="Calibri" w:cs="Calibri"/>
                <w:strike/>
                <w:color w:val="FF0000"/>
              </w:rPr>
            </w:rPrChange>
          </w:rPr>
          <w:t>SCS</w:t>
        </w:r>
        <w:r w:rsidR="00A50407" w:rsidRPr="007B7E06">
          <w:rPr>
            <w:rFonts w:ascii="Calibri" w:eastAsia="Times New Roman" w:hAnsi="Calibri" w:cs="Calibri"/>
            <w:color w:val="000000"/>
          </w:rPr>
          <w:t xml:space="preserve"> </w:t>
        </w:r>
      </w:ins>
      <w:r w:rsidRPr="007B7E06">
        <w:rPr>
          <w:rFonts w:ascii="Calibri" w:eastAsia="Times New Roman" w:hAnsi="Calibri" w:cs="Calibri"/>
          <w:color w:val="000000"/>
        </w:rPr>
        <w:t>Officials Chair</w:t>
      </w:r>
      <w:ins w:id="15" w:author="Omar de Armas" w:date="2022-04-18T22:14:00Z">
        <w:r w:rsidR="00106A16">
          <w:rPr>
            <w:rFonts w:ascii="Calibri" w:eastAsia="Times New Roman" w:hAnsi="Calibri" w:cs="Calibri"/>
            <w:color w:val="000000"/>
          </w:rPr>
          <w:t>(s)</w:t>
        </w:r>
      </w:ins>
      <w:r w:rsidRPr="007B7E06">
        <w:rPr>
          <w:rFonts w:ascii="Calibri" w:eastAsia="Times New Roman" w:hAnsi="Calibri" w:cs="Calibri"/>
          <w:color w:val="000000"/>
        </w:rPr>
        <w:t xml:space="preserve"> of the intent to request a reimbursement upon acceptance to officiate at the designated meet, and prior to the date of the meet.</w:t>
      </w:r>
      <w:r w:rsidR="00CA0081">
        <w:rPr>
          <w:rFonts w:ascii="Calibri" w:eastAsia="Times New Roman" w:hAnsi="Calibri" w:cs="Calibri"/>
          <w:color w:val="000000"/>
        </w:rPr>
        <w:t xml:space="preserve"> </w:t>
      </w:r>
      <w:ins w:id="16" w:author="Omar de Armas" w:date="2022-04-18T22:12:00Z">
        <w:r w:rsidR="00106A16">
          <w:rPr>
            <w:rFonts w:ascii="Calibri" w:eastAsia="Times New Roman" w:hAnsi="Calibri" w:cs="Calibri"/>
            <w:b/>
            <w:bCs/>
            <w:color w:val="FF0000"/>
          </w:rPr>
          <w:t xml:space="preserve"> The official must pro</w:t>
        </w:r>
      </w:ins>
      <w:ins w:id="17" w:author="Omar de Armas" w:date="2022-04-18T22:13:00Z">
        <w:r w:rsidR="00106A16">
          <w:rPr>
            <w:rFonts w:ascii="Calibri" w:eastAsia="Times New Roman" w:hAnsi="Calibri" w:cs="Calibri"/>
            <w:b/>
            <w:bCs/>
            <w:color w:val="FF0000"/>
          </w:rPr>
          <w:t>vide a copy of the acceptance letter for the designated meet.</w:t>
        </w:r>
      </w:ins>
    </w:p>
    <w:p w14:paraId="3CD4CA9C" w14:textId="1EAE0949" w:rsidR="00864A64" w:rsidRPr="00CA0081" w:rsidRDefault="00864A64" w:rsidP="00864A64">
      <w:pPr>
        <w:numPr>
          <w:ilvl w:val="0"/>
          <w:numId w:val="37"/>
        </w:numPr>
        <w:spacing w:before="117" w:after="0" w:line="240" w:lineRule="auto"/>
        <w:rPr>
          <w:rFonts w:ascii="Calibri" w:eastAsia="Times New Roman" w:hAnsi="Calibri" w:cs="Calibri"/>
          <w:b/>
          <w:bCs/>
          <w:color w:val="FF0000"/>
        </w:rPr>
      </w:pPr>
      <w:r w:rsidRPr="00CA0081">
        <w:rPr>
          <w:rFonts w:ascii="Calibri" w:eastAsia="Times New Roman" w:hAnsi="Calibri" w:cs="Calibri"/>
          <w:strike/>
          <w:color w:val="FF0000"/>
        </w:rPr>
        <w:t>Meets held within the geographical boundaries of PVS are not eligible for reimbursement.</w:t>
      </w:r>
      <w:r w:rsidR="00CA0081" w:rsidRPr="00CA0081">
        <w:rPr>
          <w:rFonts w:ascii="Calibri" w:eastAsia="Times New Roman" w:hAnsi="Calibri" w:cs="Calibri"/>
          <w:color w:val="FF0000"/>
        </w:rPr>
        <w:t xml:space="preserve"> </w:t>
      </w:r>
      <w:r w:rsidR="00CA0081" w:rsidRPr="00CA0081">
        <w:rPr>
          <w:rFonts w:ascii="Calibri" w:eastAsia="Times New Roman" w:hAnsi="Calibri" w:cs="Calibri"/>
          <w:b/>
          <w:bCs/>
          <w:color w:val="FF0000"/>
        </w:rPr>
        <w:t xml:space="preserve">How many </w:t>
      </w:r>
      <w:proofErr w:type="gramStart"/>
      <w:r w:rsidR="00CA0081" w:rsidRPr="00CA0081">
        <w:rPr>
          <w:rFonts w:ascii="Calibri" w:eastAsia="Times New Roman" w:hAnsi="Calibri" w:cs="Calibri"/>
          <w:b/>
          <w:bCs/>
          <w:color w:val="FF0000"/>
        </w:rPr>
        <w:t>sectional</w:t>
      </w:r>
      <w:proofErr w:type="gramEnd"/>
      <w:r w:rsidR="00CA0081" w:rsidRPr="00CA0081">
        <w:rPr>
          <w:rFonts w:ascii="Calibri" w:eastAsia="Times New Roman" w:hAnsi="Calibri" w:cs="Calibri"/>
          <w:b/>
          <w:bCs/>
          <w:color w:val="FF0000"/>
        </w:rPr>
        <w:t xml:space="preserve"> meets, Pro Series meets and National level meets are hosted in Irvine.  If we put this in the </w:t>
      </w:r>
      <w:del w:id="18" w:author="Omar de Armas" w:date="2022-04-18T22:14:00Z">
        <w:r w:rsidR="00CA0081" w:rsidRPr="00CA0081" w:rsidDel="00106A16">
          <w:rPr>
            <w:rFonts w:ascii="Calibri" w:eastAsia="Times New Roman" w:hAnsi="Calibri" w:cs="Calibri"/>
            <w:b/>
            <w:bCs/>
            <w:color w:val="FF0000"/>
          </w:rPr>
          <w:delText>policy</w:delText>
        </w:r>
      </w:del>
      <w:ins w:id="19" w:author="Omar de Armas" w:date="2022-04-18T22:14:00Z">
        <w:r w:rsidR="00106A16" w:rsidRPr="00CA0081">
          <w:rPr>
            <w:rFonts w:ascii="Calibri" w:eastAsia="Times New Roman" w:hAnsi="Calibri" w:cs="Calibri"/>
            <w:b/>
            <w:bCs/>
            <w:color w:val="FF0000"/>
          </w:rPr>
          <w:t>policy,</w:t>
        </w:r>
      </w:ins>
      <w:r w:rsidR="00CA0081" w:rsidRPr="00CA0081">
        <w:rPr>
          <w:rFonts w:ascii="Calibri" w:eastAsia="Times New Roman" w:hAnsi="Calibri" w:cs="Calibri"/>
          <w:b/>
          <w:bCs/>
          <w:color w:val="FF0000"/>
        </w:rPr>
        <w:t xml:space="preserve"> we will be </w:t>
      </w:r>
      <w:del w:id="20" w:author="Omar de Armas" w:date="2022-04-18T22:14:00Z">
        <w:r w:rsidR="00CA0081" w:rsidRPr="00CA0081" w:rsidDel="00106A16">
          <w:rPr>
            <w:rFonts w:ascii="Calibri" w:eastAsia="Times New Roman" w:hAnsi="Calibri" w:cs="Calibri"/>
            <w:b/>
            <w:bCs/>
            <w:color w:val="FF0000"/>
          </w:rPr>
          <w:delText>severly</w:delText>
        </w:r>
      </w:del>
      <w:ins w:id="21" w:author="Omar de Armas" w:date="2022-04-18T22:14:00Z">
        <w:r w:rsidR="00106A16" w:rsidRPr="00CA0081">
          <w:rPr>
            <w:rFonts w:ascii="Calibri" w:eastAsia="Times New Roman" w:hAnsi="Calibri" w:cs="Calibri"/>
            <w:b/>
            <w:bCs/>
            <w:color w:val="FF0000"/>
          </w:rPr>
          <w:t>severely</w:t>
        </w:r>
      </w:ins>
      <w:r w:rsidR="00CA0081" w:rsidRPr="00CA0081">
        <w:rPr>
          <w:rFonts w:ascii="Calibri" w:eastAsia="Times New Roman" w:hAnsi="Calibri" w:cs="Calibri"/>
          <w:b/>
          <w:bCs/>
          <w:color w:val="FF0000"/>
        </w:rPr>
        <w:t xml:space="preserve"> limiting officiating opportunities.</w:t>
      </w:r>
    </w:p>
    <w:p w14:paraId="4A6DA43A" w14:textId="09602946" w:rsidR="00864A64" w:rsidRPr="00CA0081" w:rsidRDefault="00864A64" w:rsidP="00864A64">
      <w:pPr>
        <w:numPr>
          <w:ilvl w:val="0"/>
          <w:numId w:val="37"/>
        </w:numPr>
        <w:spacing w:before="117" w:after="0" w:line="240" w:lineRule="auto"/>
        <w:rPr>
          <w:rFonts w:ascii="Calibri" w:eastAsia="Times New Roman" w:hAnsi="Calibri" w:cs="Calibri"/>
          <w:strike/>
          <w:color w:val="FF0000"/>
        </w:rPr>
      </w:pPr>
      <w:r w:rsidRPr="00CA0081">
        <w:rPr>
          <w:rFonts w:ascii="Calibri" w:eastAsia="Times New Roman" w:hAnsi="Calibri" w:cs="Calibri"/>
          <w:strike/>
          <w:color w:val="FF0000"/>
        </w:rPr>
        <w:t>Completed PVS requests for travel assistance are due not later than thirty (30) days after the competition for which travel assistance is being requested</w:t>
      </w:r>
      <w:r w:rsidRPr="00CA0081">
        <w:rPr>
          <w:rFonts w:ascii="Calibri" w:eastAsia="Times New Roman" w:hAnsi="Calibri" w:cs="Calibri"/>
          <w:b/>
          <w:bCs/>
          <w:color w:val="FF0000"/>
        </w:rPr>
        <w:t>.</w:t>
      </w:r>
      <w:r w:rsidR="00CA0081" w:rsidRPr="00CA0081">
        <w:rPr>
          <w:rFonts w:ascii="Calibri" w:eastAsia="Times New Roman" w:hAnsi="Calibri" w:cs="Calibri"/>
          <w:b/>
          <w:bCs/>
          <w:color w:val="FF0000"/>
        </w:rPr>
        <w:t xml:space="preserve">  Replace with our policy</w:t>
      </w:r>
    </w:p>
    <w:p w14:paraId="6B4231F0" w14:textId="37F40726" w:rsidR="00864A64" w:rsidRPr="007B7E06" w:rsidRDefault="00864A64" w:rsidP="00864A64">
      <w:pPr>
        <w:numPr>
          <w:ilvl w:val="0"/>
          <w:numId w:val="37"/>
        </w:numPr>
        <w:spacing w:before="117" w:after="0" w:line="240" w:lineRule="auto"/>
        <w:rPr>
          <w:rFonts w:ascii="Calibri" w:eastAsia="Times New Roman" w:hAnsi="Calibri" w:cs="Calibri"/>
          <w:color w:val="000000"/>
        </w:rPr>
      </w:pPr>
      <w:r w:rsidRPr="007B7E06">
        <w:rPr>
          <w:rFonts w:ascii="Calibri" w:eastAsia="Times New Roman" w:hAnsi="Calibri" w:cs="Calibri"/>
          <w:color w:val="000000"/>
        </w:rPr>
        <w:lastRenderedPageBreak/>
        <w:t xml:space="preserve">To request a travel stipend, officials need to complete the </w:t>
      </w:r>
      <w:r>
        <w:rPr>
          <w:rFonts w:ascii="Calibri" w:eastAsia="Times New Roman" w:hAnsi="Calibri" w:cs="Calibri"/>
          <w:color w:val="000000"/>
        </w:rPr>
        <w:t>SC</w:t>
      </w:r>
      <w:r w:rsidRPr="007B7E06">
        <w:rPr>
          <w:rFonts w:ascii="Calibri" w:eastAsia="Times New Roman" w:hAnsi="Calibri" w:cs="Calibri"/>
          <w:color w:val="000000"/>
        </w:rPr>
        <w:t xml:space="preserve">S Officials' Travel Stipend Application and submit a </w:t>
      </w:r>
      <w:r>
        <w:rPr>
          <w:rFonts w:ascii="Calibri" w:eastAsia="Times New Roman" w:hAnsi="Calibri" w:cs="Calibri"/>
          <w:color w:val="000000"/>
        </w:rPr>
        <w:t>SC</w:t>
      </w:r>
      <w:r w:rsidRPr="007B7E06">
        <w:rPr>
          <w:rFonts w:ascii="Calibri" w:eastAsia="Times New Roman" w:hAnsi="Calibri" w:cs="Calibri"/>
          <w:color w:val="000000"/>
        </w:rPr>
        <w:t>S Expense Report, listing the expenses incurred, to the Officials' Chair</w:t>
      </w:r>
      <w:r w:rsidR="00CA0081" w:rsidRPr="00CA0081">
        <w:rPr>
          <w:rFonts w:ascii="Calibri" w:eastAsia="Times New Roman" w:hAnsi="Calibri" w:cs="Calibri"/>
          <w:b/>
          <w:bCs/>
          <w:color w:val="FF0000"/>
        </w:rPr>
        <w:t>(s)</w:t>
      </w:r>
      <w:r w:rsidRPr="007B7E06">
        <w:rPr>
          <w:rFonts w:ascii="Calibri" w:eastAsia="Times New Roman" w:hAnsi="Calibri" w:cs="Calibri"/>
          <w:color w:val="000000"/>
        </w:rPr>
        <w:t xml:space="preserve">. Receipts for all expenses listed on report are required. If driving to meet, the standard IRS mileage rate for cars should be used, and only mileage from originating point to and from the meet location will be reimbursed. The </w:t>
      </w:r>
      <w:r>
        <w:rPr>
          <w:rFonts w:ascii="Calibri" w:eastAsia="Times New Roman" w:hAnsi="Calibri" w:cs="Calibri"/>
          <w:color w:val="000000"/>
        </w:rPr>
        <w:t>SC</w:t>
      </w:r>
      <w:r w:rsidRPr="007B7E06">
        <w:rPr>
          <w:rFonts w:ascii="Calibri" w:eastAsia="Times New Roman" w:hAnsi="Calibri" w:cs="Calibri"/>
          <w:color w:val="000000"/>
        </w:rPr>
        <w:t>S Officials Committee Chair</w:t>
      </w:r>
      <w:r w:rsidR="00CA0081" w:rsidRPr="00CA0081">
        <w:rPr>
          <w:rFonts w:ascii="Calibri" w:eastAsia="Times New Roman" w:hAnsi="Calibri" w:cs="Calibri"/>
          <w:b/>
          <w:bCs/>
          <w:color w:val="FF0000"/>
        </w:rPr>
        <w:t>(s)</w:t>
      </w:r>
      <w:r w:rsidRPr="00CA0081">
        <w:rPr>
          <w:rFonts w:ascii="Calibri" w:eastAsia="Times New Roman" w:hAnsi="Calibri" w:cs="Calibri"/>
          <w:color w:val="FF0000"/>
        </w:rPr>
        <w:t xml:space="preserve"> </w:t>
      </w:r>
      <w:r w:rsidRPr="007B7E06">
        <w:rPr>
          <w:rFonts w:ascii="Calibri" w:eastAsia="Times New Roman" w:hAnsi="Calibri" w:cs="Calibri"/>
          <w:color w:val="000000"/>
        </w:rPr>
        <w:t xml:space="preserve">will certify that the Official is eligible and meets all requirements. The </w:t>
      </w:r>
      <w:r>
        <w:rPr>
          <w:rFonts w:ascii="Calibri" w:eastAsia="Times New Roman" w:hAnsi="Calibri" w:cs="Calibri"/>
          <w:color w:val="000000"/>
        </w:rPr>
        <w:t>SC</w:t>
      </w:r>
      <w:r w:rsidRPr="007B7E06">
        <w:rPr>
          <w:rFonts w:ascii="Calibri" w:eastAsia="Times New Roman" w:hAnsi="Calibri" w:cs="Calibri"/>
          <w:color w:val="000000"/>
        </w:rPr>
        <w:t>S Officials Committee Chair</w:t>
      </w:r>
      <w:r w:rsidR="00CA0081">
        <w:rPr>
          <w:rFonts w:ascii="Calibri" w:eastAsia="Times New Roman" w:hAnsi="Calibri" w:cs="Calibri"/>
          <w:color w:val="000000"/>
        </w:rPr>
        <w:t>(s)</w:t>
      </w:r>
      <w:r w:rsidRPr="007B7E06">
        <w:rPr>
          <w:rFonts w:ascii="Calibri" w:eastAsia="Times New Roman" w:hAnsi="Calibri" w:cs="Calibri"/>
          <w:color w:val="000000"/>
        </w:rPr>
        <w:t xml:space="preserve"> submits the names of those officials that meet all the eligibility requirements to the </w:t>
      </w:r>
      <w:r>
        <w:rPr>
          <w:rFonts w:ascii="Calibri" w:eastAsia="Times New Roman" w:hAnsi="Calibri" w:cs="Calibri"/>
          <w:color w:val="000000"/>
        </w:rPr>
        <w:t>SCS</w:t>
      </w:r>
      <w:r w:rsidRPr="007B7E06">
        <w:rPr>
          <w:rFonts w:ascii="Calibri" w:eastAsia="Times New Roman" w:hAnsi="Calibri" w:cs="Calibri"/>
          <w:color w:val="000000"/>
        </w:rPr>
        <w:t xml:space="preserve"> Finance Vice Chair within ten days after the submission deadline for reimbursement. The Officials Committee Chair</w:t>
      </w:r>
      <w:r w:rsidR="00CA0081" w:rsidRPr="00CA0081">
        <w:rPr>
          <w:rFonts w:ascii="Calibri" w:eastAsia="Times New Roman" w:hAnsi="Calibri" w:cs="Calibri"/>
          <w:b/>
          <w:bCs/>
          <w:color w:val="FF0000"/>
        </w:rPr>
        <w:t>(s)</w:t>
      </w:r>
      <w:r w:rsidRPr="00CA0081">
        <w:rPr>
          <w:rFonts w:ascii="Calibri" w:eastAsia="Times New Roman" w:hAnsi="Calibri" w:cs="Calibri"/>
          <w:b/>
          <w:bCs/>
          <w:color w:val="FF0000"/>
        </w:rPr>
        <w:t>,</w:t>
      </w:r>
      <w:r w:rsidRPr="00CA0081">
        <w:rPr>
          <w:rFonts w:ascii="Calibri" w:eastAsia="Times New Roman" w:hAnsi="Calibri" w:cs="Calibri"/>
          <w:color w:val="FF0000"/>
        </w:rPr>
        <w:t xml:space="preserve"> </w:t>
      </w:r>
      <w:r w:rsidRPr="007B7E06">
        <w:rPr>
          <w:rFonts w:ascii="Calibri" w:eastAsia="Times New Roman" w:hAnsi="Calibri" w:cs="Calibri"/>
          <w:color w:val="000000"/>
        </w:rPr>
        <w:t xml:space="preserve">through the Operations Vice Chair, will submit the report of those officials reimbursed to the </w:t>
      </w:r>
      <w:r>
        <w:rPr>
          <w:rFonts w:ascii="Calibri" w:eastAsia="Times New Roman" w:hAnsi="Calibri" w:cs="Calibri"/>
          <w:color w:val="000000"/>
        </w:rPr>
        <w:t>SC</w:t>
      </w:r>
      <w:r w:rsidRPr="007B7E06">
        <w:rPr>
          <w:rFonts w:ascii="Calibri" w:eastAsia="Times New Roman" w:hAnsi="Calibri" w:cs="Calibri"/>
          <w:color w:val="000000"/>
        </w:rPr>
        <w:t>S Board of Directors.</w:t>
      </w:r>
    </w:p>
    <w:p w14:paraId="6582C177" w14:textId="1ABD3947" w:rsidR="00864A64" w:rsidRPr="007B7E06" w:rsidRDefault="00864A64" w:rsidP="00864A64">
      <w:pPr>
        <w:numPr>
          <w:ilvl w:val="0"/>
          <w:numId w:val="37"/>
        </w:numPr>
        <w:spacing w:before="117" w:after="0" w:line="240" w:lineRule="auto"/>
        <w:rPr>
          <w:rFonts w:ascii="Calibri" w:eastAsia="Times New Roman" w:hAnsi="Calibri" w:cs="Calibri"/>
          <w:color w:val="000000"/>
        </w:rPr>
      </w:pPr>
      <w:r w:rsidRPr="007B7E06">
        <w:rPr>
          <w:rFonts w:ascii="Calibri" w:eastAsia="Times New Roman" w:hAnsi="Calibri" w:cs="Calibri"/>
          <w:color w:val="000000"/>
        </w:rPr>
        <w:t xml:space="preserve">The </w:t>
      </w:r>
      <w:r>
        <w:rPr>
          <w:rFonts w:ascii="Calibri" w:eastAsia="Times New Roman" w:hAnsi="Calibri" w:cs="Calibri"/>
          <w:color w:val="000000"/>
        </w:rPr>
        <w:t>SC</w:t>
      </w:r>
      <w:r w:rsidRPr="007B7E06">
        <w:rPr>
          <w:rFonts w:ascii="Calibri" w:eastAsia="Times New Roman" w:hAnsi="Calibri" w:cs="Calibri"/>
          <w:color w:val="000000"/>
        </w:rPr>
        <w:t>S Officials Committee Chair</w:t>
      </w:r>
      <w:r w:rsidR="00CA0081">
        <w:rPr>
          <w:rFonts w:ascii="Calibri" w:eastAsia="Times New Roman" w:hAnsi="Calibri" w:cs="Calibri"/>
          <w:b/>
          <w:bCs/>
          <w:color w:val="FF0000"/>
        </w:rPr>
        <w:t>(s)</w:t>
      </w:r>
      <w:r w:rsidRPr="007B7E06">
        <w:rPr>
          <w:rFonts w:ascii="Calibri" w:eastAsia="Times New Roman" w:hAnsi="Calibri" w:cs="Calibri"/>
          <w:color w:val="000000"/>
        </w:rPr>
        <w:t xml:space="preserve"> will notify any official not meeting the requirements. That official can then submit an appeal which will be heard by the </w:t>
      </w:r>
      <w:r>
        <w:rPr>
          <w:rFonts w:ascii="Calibri" w:eastAsia="Times New Roman" w:hAnsi="Calibri" w:cs="Calibri"/>
          <w:color w:val="000000"/>
        </w:rPr>
        <w:t>SC</w:t>
      </w:r>
      <w:r w:rsidRPr="007B7E06">
        <w:rPr>
          <w:rFonts w:ascii="Calibri" w:eastAsia="Times New Roman" w:hAnsi="Calibri" w:cs="Calibri"/>
          <w:color w:val="000000"/>
        </w:rPr>
        <w:t>S Board of Directors at the next meeting. The Board will vote on the appeal at that time.</w:t>
      </w:r>
    </w:p>
    <w:p w14:paraId="6444E70B" w14:textId="4D6EFD66" w:rsidR="00864A64" w:rsidRPr="006533FD" w:rsidRDefault="00864A64" w:rsidP="00864A64">
      <w:pPr>
        <w:spacing w:before="117" w:after="0" w:line="240" w:lineRule="auto"/>
        <w:rPr>
          <w:rFonts w:ascii="Calibri" w:eastAsia="Times New Roman" w:hAnsi="Calibri" w:cs="Calibri"/>
          <w:b/>
          <w:bCs/>
          <w:color w:val="FF0000"/>
        </w:rPr>
      </w:pPr>
      <w:r w:rsidRPr="007B7E06">
        <w:rPr>
          <w:rFonts w:ascii="Calibri" w:eastAsia="Times New Roman" w:hAnsi="Calibri" w:cs="Calibri"/>
          <w:color w:val="000000"/>
        </w:rPr>
        <w:t xml:space="preserve">Any </w:t>
      </w:r>
      <w:r>
        <w:rPr>
          <w:rFonts w:ascii="Calibri" w:eastAsia="Times New Roman" w:hAnsi="Calibri" w:cs="Calibri"/>
          <w:color w:val="000000"/>
        </w:rPr>
        <w:t>SCS</w:t>
      </w:r>
      <w:r w:rsidRPr="007B7E06">
        <w:rPr>
          <w:rFonts w:ascii="Calibri" w:eastAsia="Times New Roman" w:hAnsi="Calibri" w:cs="Calibri"/>
          <w:color w:val="000000"/>
        </w:rPr>
        <w:t xml:space="preserve"> Official who has been invited to work at Olympic Trials will be awarded the same full share amount the Athletes are reimbursed. A recommendation from the Officials Committee Chair</w:t>
      </w:r>
      <w:r w:rsidR="00CA0081" w:rsidRPr="00CA0081">
        <w:rPr>
          <w:rFonts w:ascii="Calibri" w:eastAsia="Times New Roman" w:hAnsi="Calibri" w:cs="Calibri"/>
          <w:b/>
          <w:bCs/>
          <w:color w:val="FF0000"/>
        </w:rPr>
        <w:t>(s)</w:t>
      </w:r>
      <w:r w:rsidRPr="00CA0081">
        <w:rPr>
          <w:rFonts w:ascii="Calibri" w:eastAsia="Times New Roman" w:hAnsi="Calibri" w:cs="Calibri"/>
          <w:color w:val="FF0000"/>
        </w:rPr>
        <w:t xml:space="preserve"> </w:t>
      </w:r>
      <w:r w:rsidRPr="007B7E06">
        <w:rPr>
          <w:rFonts w:ascii="Calibri" w:eastAsia="Times New Roman" w:hAnsi="Calibri" w:cs="Calibri"/>
          <w:color w:val="000000"/>
        </w:rPr>
        <w:t xml:space="preserve">will also be requested from the Board to ensure the Official is in good standing with </w:t>
      </w:r>
      <w:r>
        <w:rPr>
          <w:rFonts w:ascii="Calibri" w:eastAsia="Times New Roman" w:hAnsi="Calibri" w:cs="Calibri"/>
          <w:color w:val="000000"/>
        </w:rPr>
        <w:t>SC</w:t>
      </w:r>
      <w:r w:rsidRPr="007B7E06">
        <w:rPr>
          <w:rFonts w:ascii="Calibri" w:eastAsia="Times New Roman" w:hAnsi="Calibri" w:cs="Calibri"/>
          <w:color w:val="000000"/>
        </w:rPr>
        <w:t>S.</w:t>
      </w:r>
      <w:r w:rsidR="00CA0081">
        <w:rPr>
          <w:rFonts w:ascii="Calibri" w:eastAsia="Times New Roman" w:hAnsi="Calibri" w:cs="Calibri"/>
          <w:color w:val="000000"/>
        </w:rPr>
        <w:t xml:space="preserve"> </w:t>
      </w:r>
      <w:r w:rsidR="00CA0081" w:rsidRPr="006533FD">
        <w:rPr>
          <w:rFonts w:ascii="Calibri" w:eastAsia="Times New Roman" w:hAnsi="Calibri" w:cs="Calibri"/>
          <w:b/>
          <w:bCs/>
          <w:color w:val="FF0000"/>
        </w:rPr>
        <w:t>Once again, has anyone considered the budget when writing this?</w:t>
      </w:r>
    </w:p>
    <w:p w14:paraId="572CED7C" w14:textId="64E202C2" w:rsidR="007B7E06" w:rsidRDefault="007B7E06" w:rsidP="007B7E06">
      <w:pPr>
        <w:spacing w:before="117" w:after="0" w:line="240" w:lineRule="auto"/>
        <w:rPr>
          <w:rFonts w:ascii="Calibri" w:eastAsia="Times New Roman" w:hAnsi="Calibri" w:cs="Calibri"/>
          <w:color w:val="000000"/>
        </w:rPr>
      </w:pPr>
    </w:p>
    <w:p w14:paraId="4D90B23B" w14:textId="5A2993C2" w:rsidR="00864A64" w:rsidRPr="00974C3D" w:rsidRDefault="00864A64" w:rsidP="007B7E06">
      <w:pPr>
        <w:spacing w:before="117" w:after="0" w:line="240" w:lineRule="auto"/>
        <w:rPr>
          <w:rFonts w:ascii="Calibri" w:eastAsia="Times New Roman" w:hAnsi="Calibri" w:cs="Calibri"/>
          <w:color w:val="000000"/>
          <w:sz w:val="32"/>
          <w:szCs w:val="32"/>
        </w:rPr>
      </w:pPr>
      <w:r w:rsidRPr="00974C3D">
        <w:rPr>
          <w:rFonts w:ascii="Calibri" w:eastAsia="Times New Roman" w:hAnsi="Calibri" w:cs="Calibri"/>
          <w:b/>
          <w:bCs/>
          <w:i/>
          <w:iCs/>
          <w:color w:val="000000"/>
          <w:sz w:val="32"/>
          <w:szCs w:val="32"/>
          <w:u w:val="single"/>
        </w:rPr>
        <w:t>The 5 Pillars</w:t>
      </w:r>
    </w:p>
    <w:p w14:paraId="24C64216" w14:textId="77777777" w:rsidR="00864A64" w:rsidRDefault="00864A64" w:rsidP="007B7E06">
      <w:pPr>
        <w:spacing w:before="117" w:after="0" w:line="240" w:lineRule="auto"/>
        <w:rPr>
          <w:rFonts w:ascii="Calibri" w:eastAsia="Times New Roman" w:hAnsi="Calibri" w:cs="Calibri"/>
          <w:color w:val="000000"/>
        </w:rPr>
      </w:pPr>
    </w:p>
    <w:p w14:paraId="5AAED99A" w14:textId="010E353D" w:rsidR="00C71573" w:rsidRPr="00974C3D" w:rsidRDefault="00C71573" w:rsidP="00864A64">
      <w:pPr>
        <w:pStyle w:val="ListParagraph"/>
        <w:numPr>
          <w:ilvl w:val="0"/>
          <w:numId w:val="38"/>
        </w:numPr>
        <w:spacing w:before="117" w:after="0" w:line="240" w:lineRule="auto"/>
        <w:rPr>
          <w:rFonts w:ascii="Calibri" w:eastAsia="Times New Roman" w:hAnsi="Calibri" w:cs="Calibri"/>
          <w:b/>
          <w:bCs/>
          <w:i/>
          <w:iCs/>
          <w:color w:val="000000"/>
          <w:sz w:val="28"/>
          <w:szCs w:val="28"/>
          <w:u w:val="single"/>
        </w:rPr>
      </w:pPr>
      <w:r w:rsidRPr="00974C3D">
        <w:rPr>
          <w:rFonts w:ascii="Calibri" w:eastAsia="Times New Roman" w:hAnsi="Calibri" w:cs="Calibri"/>
          <w:b/>
          <w:bCs/>
          <w:i/>
          <w:iCs/>
          <w:color w:val="000000"/>
          <w:sz w:val="28"/>
          <w:szCs w:val="28"/>
          <w:u w:val="single"/>
        </w:rPr>
        <w:t>Official Recruiting</w:t>
      </w:r>
      <w:r w:rsidR="00FA2BED" w:rsidRPr="00974C3D">
        <w:rPr>
          <w:rFonts w:ascii="Calibri" w:eastAsia="Times New Roman" w:hAnsi="Calibri" w:cs="Calibri"/>
          <w:b/>
          <w:bCs/>
          <w:i/>
          <w:iCs/>
          <w:color w:val="000000"/>
          <w:sz w:val="28"/>
          <w:szCs w:val="28"/>
          <w:u w:val="single"/>
        </w:rPr>
        <w:t xml:space="preserve"> </w:t>
      </w:r>
      <w:r w:rsidRPr="00974C3D">
        <w:rPr>
          <w:rFonts w:ascii="Calibri" w:eastAsia="Times New Roman" w:hAnsi="Calibri" w:cs="Calibri"/>
          <w:b/>
          <w:bCs/>
          <w:i/>
          <w:iCs/>
          <w:color w:val="000000"/>
          <w:sz w:val="28"/>
          <w:szCs w:val="28"/>
          <w:u w:val="single"/>
        </w:rPr>
        <w:t xml:space="preserve"> </w:t>
      </w:r>
    </w:p>
    <w:p w14:paraId="0D331357" w14:textId="77777777" w:rsidR="00A321F6" w:rsidRDefault="00A321F6" w:rsidP="00C71573">
      <w:pPr>
        <w:spacing w:after="0"/>
      </w:pPr>
    </w:p>
    <w:p w14:paraId="12928E93" w14:textId="58005452" w:rsidR="00A321F6" w:rsidRDefault="007B7E06" w:rsidP="00A321F6">
      <w:pPr>
        <w:spacing w:after="0"/>
      </w:pPr>
      <w:r>
        <w:t>The goal of the Official Recruiting Program is t</w:t>
      </w:r>
      <w:r w:rsidR="00C71573">
        <w:t xml:space="preserve">o promote an inflow of new officials by engaging all existing officials and teams to participate in extending a consistent invitation to parents.   </w:t>
      </w:r>
      <w:r w:rsidR="00864A64">
        <w:t xml:space="preserve">The </w:t>
      </w:r>
      <w:r w:rsidR="006533FD" w:rsidRPr="006533FD">
        <w:rPr>
          <w:b/>
          <w:bCs/>
          <w:color w:val="FF0000"/>
        </w:rPr>
        <w:t>O</w:t>
      </w:r>
      <w:r w:rsidR="00864A64">
        <w:t xml:space="preserve">fficials </w:t>
      </w:r>
      <w:r w:rsidR="006533FD" w:rsidRPr="006533FD">
        <w:rPr>
          <w:b/>
          <w:bCs/>
          <w:color w:val="FF0000"/>
        </w:rPr>
        <w:t>C</w:t>
      </w:r>
      <w:r w:rsidR="00864A64">
        <w:t>ommittee must endeavor to c</w:t>
      </w:r>
      <w:r w:rsidR="00C71573">
        <w:t>ommunicate how rewarding it is to support the sport of swimming through being a USA Swimming certified official.</w:t>
      </w:r>
    </w:p>
    <w:p w14:paraId="56A37418" w14:textId="77777777" w:rsidR="00A321F6" w:rsidRDefault="00A321F6" w:rsidP="00A321F6">
      <w:pPr>
        <w:spacing w:after="0"/>
      </w:pPr>
    </w:p>
    <w:p w14:paraId="7C1F960C" w14:textId="43222447" w:rsidR="00A321F6" w:rsidRDefault="00C71573" w:rsidP="00A321F6">
      <w:pPr>
        <w:pStyle w:val="ListParagraph"/>
        <w:numPr>
          <w:ilvl w:val="0"/>
          <w:numId w:val="24"/>
        </w:numPr>
        <w:spacing w:after="0"/>
      </w:pPr>
      <w:r w:rsidRPr="006533FD">
        <w:rPr>
          <w:strike/>
          <w:color w:val="FF0000"/>
        </w:rPr>
        <w:t xml:space="preserve">Meet Referees that serve in that capacity at a meet, must conduct at least 1 parent meeting to discuss the benefits of becoming an </w:t>
      </w:r>
      <w:r w:rsidR="007B7E06" w:rsidRPr="006533FD">
        <w:rPr>
          <w:strike/>
          <w:color w:val="FF0000"/>
        </w:rPr>
        <w:t>official</w:t>
      </w:r>
      <w:r w:rsidRPr="006533FD">
        <w:rPr>
          <w:strike/>
          <w:color w:val="FF0000"/>
        </w:rPr>
        <w:t xml:space="preserve"> at 3 different meets.  If you serve in that capacity at 4 to 6 meets, you must conduct at least 2 parent trainings.  If more than 10 meets served as meet referee, conduct at least 3 parent trainings.</w:t>
      </w:r>
      <w:r w:rsidR="006533FD" w:rsidRPr="006533FD">
        <w:rPr>
          <w:color w:val="FF0000"/>
        </w:rPr>
        <w:t xml:space="preserve"> </w:t>
      </w:r>
      <w:r w:rsidR="006533FD" w:rsidRPr="006533FD">
        <w:rPr>
          <w:b/>
          <w:bCs/>
          <w:color w:val="FF0000"/>
        </w:rPr>
        <w:t>Seriously!  This is ridiculous!!</w:t>
      </w:r>
    </w:p>
    <w:p w14:paraId="203E1AE8" w14:textId="77777777" w:rsidR="00A321F6" w:rsidRDefault="00A321F6" w:rsidP="00A321F6">
      <w:pPr>
        <w:pStyle w:val="ListParagraph"/>
        <w:spacing w:after="0"/>
      </w:pPr>
    </w:p>
    <w:p w14:paraId="3E4BE186" w14:textId="6851FBCF" w:rsidR="00A321F6" w:rsidRDefault="00C71573" w:rsidP="00A321F6">
      <w:pPr>
        <w:pStyle w:val="ListParagraph"/>
        <w:numPr>
          <w:ilvl w:val="0"/>
          <w:numId w:val="24"/>
        </w:numPr>
        <w:spacing w:after="0"/>
      </w:pPr>
      <w:r>
        <w:t>Each geographical chair</w:t>
      </w:r>
      <w:r w:rsidR="006533FD">
        <w:t xml:space="preserve"> </w:t>
      </w:r>
      <w:r w:rsidR="006533FD" w:rsidRPr="006533FD">
        <w:rPr>
          <w:b/>
          <w:bCs/>
          <w:color w:val="FF0000"/>
        </w:rPr>
        <w:t>(the Officials Geo Chair or the General Geo Chair?)</w:t>
      </w:r>
      <w:r w:rsidRPr="006533FD">
        <w:rPr>
          <w:color w:val="FF0000"/>
        </w:rPr>
        <w:t xml:space="preserve"> </w:t>
      </w:r>
      <w:r>
        <w:t>must reach out to at least 2 teams and work with them to send out an approved email blast to their parent membership related to the need for officials</w:t>
      </w:r>
      <w:r w:rsidR="006533FD">
        <w:t>.</w:t>
      </w:r>
    </w:p>
    <w:p w14:paraId="1B3C78A7" w14:textId="77777777" w:rsidR="00A321F6" w:rsidRDefault="00A321F6" w:rsidP="00A321F6">
      <w:pPr>
        <w:pStyle w:val="ListParagraph"/>
        <w:spacing w:after="0"/>
      </w:pPr>
    </w:p>
    <w:p w14:paraId="67142AC1" w14:textId="0A94415B" w:rsidR="00A321F6" w:rsidRPr="006533FD" w:rsidRDefault="00C71573" w:rsidP="00A321F6">
      <w:pPr>
        <w:pStyle w:val="ListParagraph"/>
        <w:numPr>
          <w:ilvl w:val="0"/>
          <w:numId w:val="24"/>
        </w:numPr>
        <w:spacing w:after="0"/>
        <w:rPr>
          <w:strike/>
          <w:color w:val="FF0000"/>
        </w:rPr>
      </w:pPr>
      <w:r w:rsidRPr="006533FD">
        <w:rPr>
          <w:strike/>
          <w:color w:val="FF0000"/>
        </w:rPr>
        <w:t>Geographic Chairs and Exec. Committee to appoint a volunteer to monitor and promote recruitment and act as a monitor to ensure adherence to the stated policy by all meet referees</w:t>
      </w:r>
      <w:r w:rsidR="006533FD">
        <w:rPr>
          <w:strike/>
          <w:color w:val="FF0000"/>
        </w:rPr>
        <w:t xml:space="preserve"> </w:t>
      </w:r>
      <w:r w:rsidR="006533FD">
        <w:rPr>
          <w:b/>
          <w:bCs/>
          <w:color w:val="FF0000"/>
        </w:rPr>
        <w:t>The Officials Committee will establish a Recruitment Subcommittee to work with teams from each Committee to host parent information sessions at meets.</w:t>
      </w:r>
    </w:p>
    <w:p w14:paraId="2482D86E" w14:textId="77777777" w:rsidR="00A321F6" w:rsidRDefault="00A321F6" w:rsidP="00A321F6">
      <w:pPr>
        <w:spacing w:after="0"/>
        <w:ind w:left="360"/>
      </w:pPr>
    </w:p>
    <w:p w14:paraId="21337BFC" w14:textId="37C27197" w:rsidR="00C71573" w:rsidRDefault="00C71573" w:rsidP="00A321F6">
      <w:pPr>
        <w:pStyle w:val="ListParagraph"/>
        <w:numPr>
          <w:ilvl w:val="0"/>
          <w:numId w:val="24"/>
        </w:numPr>
        <w:spacing w:after="0"/>
      </w:pPr>
      <w:r>
        <w:t>Distribute an SCS created flyer about officiating prior to each meet.</w:t>
      </w:r>
    </w:p>
    <w:p w14:paraId="398C72DD" w14:textId="27BE3DB1" w:rsidR="00A321F6" w:rsidRDefault="00A321F6" w:rsidP="00A321F6">
      <w:pPr>
        <w:spacing w:after="0"/>
      </w:pPr>
    </w:p>
    <w:p w14:paraId="5CACB760" w14:textId="07F6884B" w:rsidR="00FA2BED" w:rsidRPr="00446249" w:rsidRDefault="00FA2BED" w:rsidP="00864A64">
      <w:pPr>
        <w:pStyle w:val="ListParagraph"/>
        <w:numPr>
          <w:ilvl w:val="0"/>
          <w:numId w:val="38"/>
        </w:numPr>
        <w:spacing w:before="117" w:after="0" w:line="240" w:lineRule="auto"/>
        <w:rPr>
          <w:rFonts w:ascii="Calibri" w:eastAsia="Times New Roman" w:hAnsi="Calibri" w:cs="Calibri"/>
          <w:b/>
          <w:bCs/>
          <w:i/>
          <w:iCs/>
          <w:color w:val="FF0000"/>
          <w:sz w:val="28"/>
          <w:szCs w:val="28"/>
          <w:u w:val="single"/>
        </w:rPr>
      </w:pPr>
      <w:r w:rsidRPr="00974C3D">
        <w:rPr>
          <w:rFonts w:ascii="Calibri" w:eastAsia="Times New Roman" w:hAnsi="Calibri" w:cs="Calibri"/>
          <w:b/>
          <w:bCs/>
          <w:i/>
          <w:iCs/>
          <w:color w:val="000000"/>
          <w:sz w:val="28"/>
          <w:szCs w:val="28"/>
          <w:u w:val="single"/>
        </w:rPr>
        <w:lastRenderedPageBreak/>
        <w:t xml:space="preserve">Official Training </w:t>
      </w:r>
      <w:r w:rsidR="00446249" w:rsidRPr="00446249">
        <w:rPr>
          <w:rFonts w:ascii="Calibri" w:eastAsia="Times New Roman" w:hAnsi="Calibri" w:cs="Calibri"/>
          <w:b/>
          <w:bCs/>
          <w:i/>
          <w:iCs/>
          <w:color w:val="FF0000"/>
          <w:sz w:val="28"/>
          <w:szCs w:val="28"/>
          <w:u w:val="single"/>
        </w:rPr>
        <w:t>This is outlining the certification criteria – we should insert our information</w:t>
      </w:r>
    </w:p>
    <w:p w14:paraId="3561EB86" w14:textId="6580C18B" w:rsidR="00FA2BED" w:rsidRDefault="00FA2BED" w:rsidP="00616173">
      <w:pPr>
        <w:spacing w:before="117" w:after="0" w:line="240" w:lineRule="auto"/>
        <w:rPr>
          <w:rFonts w:ascii="Calibri" w:eastAsia="Times New Roman" w:hAnsi="Calibri" w:cs="Calibri"/>
          <w:b/>
          <w:bCs/>
          <w:color w:val="000000"/>
        </w:rPr>
      </w:pPr>
    </w:p>
    <w:p w14:paraId="61A1DBB0" w14:textId="77777777" w:rsidR="00FA2BED" w:rsidRDefault="00FA2BED" w:rsidP="00FA2BED">
      <w:pPr>
        <w:spacing w:after="0"/>
      </w:pPr>
      <w:r>
        <w:t>The intent of the Official Training Program is to ensure that all officials are applying the rules with equal interpretation.  Ensure that the quality of officiating provided to our LSC is conducted with integrity, consistency, fairly, and held to the highest standards of professionalism.  Endeavor to secure feedback from host teams and coaches as to the level of service being provided and be willing to made adjustments when necessary to improve that level of service.</w:t>
      </w:r>
    </w:p>
    <w:p w14:paraId="56878D42" w14:textId="77777777" w:rsidR="00FA2BED" w:rsidRDefault="00FA2BED" w:rsidP="00FA2BED">
      <w:pPr>
        <w:spacing w:after="0"/>
      </w:pPr>
    </w:p>
    <w:p w14:paraId="2A489F35" w14:textId="354CCFF8" w:rsidR="00FA2BED" w:rsidRDefault="006533FD" w:rsidP="007418D4">
      <w:pPr>
        <w:pStyle w:val="ListParagraph"/>
        <w:numPr>
          <w:ilvl w:val="0"/>
          <w:numId w:val="27"/>
        </w:numPr>
        <w:spacing w:after="0"/>
      </w:pPr>
      <w:r w:rsidRPr="00446249">
        <w:rPr>
          <w:b/>
          <w:bCs/>
          <w:color w:val="FF0000"/>
        </w:rPr>
        <w:t xml:space="preserve">Officials </w:t>
      </w:r>
      <w:r w:rsidR="00446249" w:rsidRPr="00446249">
        <w:rPr>
          <w:b/>
          <w:bCs/>
          <w:color w:val="FF0000"/>
        </w:rPr>
        <w:t>Committee</w:t>
      </w:r>
      <w:r w:rsidR="00446249" w:rsidRPr="00446249">
        <w:rPr>
          <w:color w:val="FF0000"/>
        </w:rPr>
        <w:t xml:space="preserve"> </w:t>
      </w:r>
      <w:r w:rsidR="00FA2BED">
        <w:t xml:space="preserve">Geographical chairs </w:t>
      </w:r>
      <w:r w:rsidR="00446249">
        <w:t xml:space="preserve">will </w:t>
      </w:r>
      <w:r w:rsidR="00FA2BED">
        <w:t>reach out to coaches</w:t>
      </w:r>
      <w:r w:rsidR="00446249">
        <w:t xml:space="preserve"> </w:t>
      </w:r>
      <w:r w:rsidR="00446249" w:rsidRPr="00446249">
        <w:rPr>
          <w:b/>
          <w:bCs/>
          <w:color w:val="FF0000"/>
        </w:rPr>
        <w:t>at the end of each season</w:t>
      </w:r>
      <w:r w:rsidR="00FA2BED" w:rsidRPr="00446249">
        <w:rPr>
          <w:color w:val="FF0000"/>
        </w:rPr>
        <w:t xml:space="preserve"> </w:t>
      </w:r>
      <w:r w:rsidR="00FA2BED" w:rsidRPr="00446249">
        <w:rPr>
          <w:strike/>
          <w:color w:val="FF0000"/>
        </w:rPr>
        <w:t>on a quarterly basis to as</w:t>
      </w:r>
      <w:r w:rsidR="00FA2BED" w:rsidRPr="00446249">
        <w:rPr>
          <w:color w:val="FF0000"/>
        </w:rPr>
        <w:t xml:space="preserve"> </w:t>
      </w:r>
      <w:r w:rsidR="00FA2BED">
        <w:t>for feedback on the quality and level of professionalism and service provided by the officials.</w:t>
      </w:r>
    </w:p>
    <w:p w14:paraId="7BF82137" w14:textId="77777777" w:rsidR="00FA2BED" w:rsidRDefault="00FA2BED" w:rsidP="00FA2BED">
      <w:pPr>
        <w:pStyle w:val="ListParagraph"/>
        <w:spacing w:after="0"/>
      </w:pPr>
    </w:p>
    <w:p w14:paraId="3CABFD4F" w14:textId="399F0DC6" w:rsidR="00FA2BED" w:rsidRDefault="00FA2BED" w:rsidP="00920192">
      <w:pPr>
        <w:pStyle w:val="ListParagraph"/>
        <w:numPr>
          <w:ilvl w:val="0"/>
          <w:numId w:val="27"/>
        </w:numPr>
        <w:spacing w:after="0"/>
      </w:pPr>
      <w:r>
        <w:t>Meet Referee</w:t>
      </w:r>
      <w:ins w:id="22" w:author="Omar de Armas" w:date="2022-04-18T22:19:00Z">
        <w:r w:rsidR="00BB58BB">
          <w:t>s</w:t>
        </w:r>
      </w:ins>
      <w:r>
        <w:t xml:space="preserve"> must show that they are working to use at least </w:t>
      </w:r>
      <w:r w:rsidR="00446249" w:rsidRPr="00446249">
        <w:rPr>
          <w:b/>
          <w:bCs/>
          <w:color w:val="FF0000"/>
        </w:rPr>
        <w:t>one</w:t>
      </w:r>
      <w:r w:rsidRPr="00446249">
        <w:rPr>
          <w:color w:val="FF0000"/>
        </w:rPr>
        <w:t xml:space="preserve"> </w:t>
      </w:r>
      <w:proofErr w:type="gramStart"/>
      <w:r>
        <w:t>official</w:t>
      </w:r>
      <w:r w:rsidR="00446249" w:rsidRPr="00446249">
        <w:rPr>
          <w:strike/>
          <w:color w:val="FF0000"/>
        </w:rPr>
        <w:t>s</w:t>
      </w:r>
      <w:proofErr w:type="gramEnd"/>
      <w:r>
        <w:t xml:space="preserve"> that was certified in the last 6 months if available to ensure new officials are not left on the sideline on working and honing their skills</w:t>
      </w:r>
    </w:p>
    <w:p w14:paraId="74511821" w14:textId="77777777" w:rsidR="00FA2BED" w:rsidRDefault="00FA2BED" w:rsidP="00FA2BED">
      <w:pPr>
        <w:pStyle w:val="ListParagraph"/>
        <w:spacing w:after="0"/>
      </w:pPr>
    </w:p>
    <w:p w14:paraId="0EAC75CF" w14:textId="0792F03C" w:rsidR="00FA2BED" w:rsidRDefault="00FA2BED" w:rsidP="00920192">
      <w:pPr>
        <w:pStyle w:val="ListParagraph"/>
        <w:numPr>
          <w:ilvl w:val="0"/>
          <w:numId w:val="27"/>
        </w:numPr>
        <w:spacing w:after="0"/>
      </w:pPr>
      <w:r>
        <w:t xml:space="preserve">The </w:t>
      </w:r>
      <w:r w:rsidR="00446249" w:rsidRPr="00446249">
        <w:rPr>
          <w:b/>
          <w:bCs/>
          <w:color w:val="FF0000"/>
        </w:rPr>
        <w:t>Officials</w:t>
      </w:r>
      <w:r w:rsidR="00446249">
        <w:t xml:space="preserve"> </w:t>
      </w:r>
      <w:r w:rsidRPr="00446249">
        <w:rPr>
          <w:strike/>
          <w:color w:val="FF0000"/>
        </w:rPr>
        <w:t>Executive</w:t>
      </w:r>
      <w:r w:rsidRPr="00446249">
        <w:rPr>
          <w:color w:val="FF0000"/>
        </w:rPr>
        <w:t xml:space="preserve"> </w:t>
      </w:r>
      <w:r>
        <w:t>Committee will work to send out periodic links to various videos, rule interpretations, and informational material from the USA Swimming website each quarter</w:t>
      </w:r>
    </w:p>
    <w:p w14:paraId="450E9EB5" w14:textId="77777777" w:rsidR="00FA2BED" w:rsidRDefault="00FA2BED" w:rsidP="00FA2BED">
      <w:pPr>
        <w:spacing w:after="0"/>
        <w:rPr>
          <w:b/>
          <w:bCs/>
        </w:rPr>
      </w:pPr>
      <w:bookmarkStart w:id="23" w:name="_TOC_250035"/>
    </w:p>
    <w:p w14:paraId="4F3A1202" w14:textId="0D4C5968" w:rsidR="00FA2BED" w:rsidRPr="00FA2BED" w:rsidRDefault="00FA2BED" w:rsidP="00FA2BED">
      <w:pPr>
        <w:spacing w:after="0"/>
        <w:rPr>
          <w:b/>
          <w:bCs/>
        </w:rPr>
      </w:pPr>
      <w:r w:rsidRPr="00FA2BED">
        <w:rPr>
          <w:b/>
          <w:bCs/>
        </w:rPr>
        <w:t xml:space="preserve">Stroke &amp; Turn Judge </w:t>
      </w:r>
      <w:bookmarkEnd w:id="23"/>
      <w:r w:rsidRPr="00FA2BED">
        <w:rPr>
          <w:b/>
          <w:bCs/>
        </w:rPr>
        <w:t>Training</w:t>
      </w:r>
    </w:p>
    <w:p w14:paraId="7EA401C3" w14:textId="77777777" w:rsidR="002D3877" w:rsidRDefault="002D3877" w:rsidP="00FA2BED">
      <w:pPr>
        <w:spacing w:after="0"/>
      </w:pPr>
    </w:p>
    <w:p w14:paraId="6EB65C49" w14:textId="3EFFDE47" w:rsidR="00FA2BED" w:rsidRPr="00446249" w:rsidRDefault="00FA2BED" w:rsidP="00FA2BED">
      <w:pPr>
        <w:spacing w:after="0"/>
        <w:rPr>
          <w:b/>
          <w:bCs/>
          <w:color w:val="FF0000"/>
        </w:rPr>
      </w:pPr>
      <w:r w:rsidRPr="00FA2BED">
        <w:t xml:space="preserve">The primary function of all officials is to ensure "fair and equitable competition." The way a Stroke &amp; Turn Judge performs this function is to ensure that all competitors comply with the technical rules of the event in which they are competing. </w:t>
      </w:r>
      <w:del w:id="24" w:author="Omar de Armas" w:date="2022-04-18T22:20:00Z">
        <w:r w:rsidRPr="00FA2BED" w:rsidDel="00BB58BB">
          <w:delText xml:space="preserve">CCS </w:delText>
        </w:r>
      </w:del>
      <w:ins w:id="25" w:author="Omar de Armas" w:date="2022-04-18T22:20:00Z">
        <w:r w:rsidR="00BB58BB">
          <w:t>SCS</w:t>
        </w:r>
        <w:r w:rsidR="00BB58BB" w:rsidRPr="00FA2BED">
          <w:t xml:space="preserve"> </w:t>
        </w:r>
      </w:ins>
      <w:r w:rsidRPr="00FA2BED">
        <w:t xml:space="preserve">and USA Swimming have adopted the philosophy that all competitors, regardless of age (from the </w:t>
      </w:r>
      <w:proofErr w:type="gramStart"/>
      <w:r w:rsidRPr="00FA2BED">
        <w:t>5 year old</w:t>
      </w:r>
      <w:proofErr w:type="gramEnd"/>
      <w:r w:rsidRPr="00FA2BED">
        <w:t xml:space="preserve"> to the national champion), must conform to the technical rules</w:t>
      </w:r>
      <w:r w:rsidRPr="00446249">
        <w:rPr>
          <w:b/>
          <w:bCs/>
          <w:color w:val="FF0000"/>
        </w:rPr>
        <w:t>.</w:t>
      </w:r>
      <w:r w:rsidR="00446249" w:rsidRPr="00446249">
        <w:rPr>
          <w:b/>
          <w:bCs/>
          <w:color w:val="FF0000"/>
        </w:rPr>
        <w:t xml:space="preserve">  To begin training, an individual must reach out to the Meet Ref and request the opportunity to train at his/her meet.</w:t>
      </w:r>
    </w:p>
    <w:p w14:paraId="005CF5BF" w14:textId="77777777" w:rsidR="002D3877" w:rsidRPr="00FA2BED" w:rsidRDefault="002D3877" w:rsidP="00FA2BED">
      <w:pPr>
        <w:spacing w:after="0"/>
      </w:pPr>
    </w:p>
    <w:p w14:paraId="64FF5B39" w14:textId="094C5A76" w:rsidR="00FA2BED" w:rsidRPr="00446249" w:rsidRDefault="00FA2BED" w:rsidP="00FA2BED">
      <w:pPr>
        <w:spacing w:after="0"/>
        <w:rPr>
          <w:strike/>
        </w:rPr>
      </w:pPr>
      <w:r w:rsidRPr="00446249">
        <w:rPr>
          <w:strike/>
        </w:rPr>
        <w:t>The minimum age to become an official is 18. Anyone wishing to become an official will start as a Stroke &amp; Turn Judge. Training to become a Stroke &amp; Turn Judge consists of studying the technical rules for the strokes and relays, working a minimum of 6 sessions as a trainee on-deck with a series of certified officials, taking and passing an athlete protection online course, passing a background check, and passing (80% score or better) an online, open-book, multiple choice test. The number of on-deck training sessions can vary by individual. Some trainees are more comfortable with one or more additional sessions.</w:t>
      </w:r>
    </w:p>
    <w:p w14:paraId="51370B94" w14:textId="77777777" w:rsidR="002D3877" w:rsidRPr="00446249" w:rsidRDefault="002D3877" w:rsidP="00FA2BED">
      <w:pPr>
        <w:spacing w:after="0"/>
        <w:rPr>
          <w:strike/>
        </w:rPr>
      </w:pPr>
    </w:p>
    <w:p w14:paraId="335B798B" w14:textId="47C40326" w:rsidR="00FA2BED" w:rsidRPr="00446249" w:rsidRDefault="00FA2BED" w:rsidP="00FA2BED">
      <w:pPr>
        <w:spacing w:after="0"/>
        <w:rPr>
          <w:strike/>
          <w:color w:val="FF0000"/>
        </w:rPr>
      </w:pPr>
      <w:r w:rsidRPr="00446249">
        <w:rPr>
          <w:strike/>
          <w:color w:val="FF0000"/>
        </w:rPr>
        <w:t>To begin training, you need only come to a swim meet prepared to train. You should be in appropriate attire and be there at least an hour before the meet starts. Every meet has an officials’ briefing that starts anywhere from 45 minutes to an hour before the start of the meet. Report to the Meet Referee who, during warm-ups, is generally at the starting table, and let that person know you wish to begin training.</w:t>
      </w:r>
    </w:p>
    <w:p w14:paraId="45B9A3EB" w14:textId="77777777" w:rsidR="002D3877" w:rsidRPr="00FA2BED" w:rsidRDefault="002D3877" w:rsidP="00FA2BED">
      <w:pPr>
        <w:spacing w:after="0"/>
      </w:pPr>
    </w:p>
    <w:p w14:paraId="5752892F" w14:textId="6E180EA7" w:rsidR="00FA2BED" w:rsidRDefault="00FA2BED" w:rsidP="00FA2BED">
      <w:pPr>
        <w:spacing w:after="0"/>
      </w:pPr>
      <w:r w:rsidRPr="00FA2BED">
        <w:lastRenderedPageBreak/>
        <w:t>Prior to coming to your first session, you should print out the Stroke &amp; Turn Training Packet</w:t>
      </w:r>
      <w:r w:rsidR="00446249">
        <w:t xml:space="preserve"> </w:t>
      </w:r>
      <w:r w:rsidR="00446249" w:rsidRPr="00446249">
        <w:rPr>
          <w:b/>
          <w:bCs/>
          <w:color w:val="FF0000"/>
        </w:rPr>
        <w:t>(what is this?)</w:t>
      </w:r>
      <w:r w:rsidRPr="00446249">
        <w:rPr>
          <w:color w:val="FF0000"/>
        </w:rPr>
        <w:t xml:space="preserve"> </w:t>
      </w:r>
      <w:r w:rsidRPr="00FA2BED">
        <w:t>and bring it with you. If they are available, you will be given a mini-rule book at the meet. If they are not available, you can print a copy of the pertinent sections of the rule book from a PDF file posted on the USA Swimming website.</w:t>
      </w:r>
    </w:p>
    <w:p w14:paraId="06711992" w14:textId="77777777" w:rsidR="002D3877" w:rsidRPr="00FA2BED" w:rsidRDefault="002D3877" w:rsidP="00FA2BED">
      <w:pPr>
        <w:spacing w:after="0"/>
      </w:pPr>
    </w:p>
    <w:p w14:paraId="1465B90D" w14:textId="77777777" w:rsidR="00FA2BED" w:rsidRPr="00FA2BED" w:rsidRDefault="00FA2BED" w:rsidP="00FA2BED">
      <w:pPr>
        <w:numPr>
          <w:ilvl w:val="0"/>
          <w:numId w:val="29"/>
        </w:numPr>
        <w:spacing w:after="0"/>
      </w:pPr>
      <w:r w:rsidRPr="00FA2BED">
        <w:t xml:space="preserve">USA Swimming's </w:t>
      </w:r>
      <w:proofErr w:type="spellStart"/>
      <w:r w:rsidRPr="00FA2BED">
        <w:t>url</w:t>
      </w:r>
      <w:proofErr w:type="spellEnd"/>
      <w:r w:rsidRPr="00FA2BED">
        <w:t xml:space="preserve"> is </w:t>
      </w:r>
      <w:hyperlink r:id="rId12">
        <w:r w:rsidRPr="00FA2BED">
          <w:rPr>
            <w:rStyle w:val="Hyperlink"/>
          </w:rPr>
          <w:t>www.usaswimming.org</w:t>
        </w:r>
      </w:hyperlink>
    </w:p>
    <w:p w14:paraId="1D78ED8F" w14:textId="77777777" w:rsidR="00FA2BED" w:rsidRPr="00FA2BED" w:rsidRDefault="00FA2BED" w:rsidP="00FA2BED">
      <w:pPr>
        <w:numPr>
          <w:ilvl w:val="0"/>
          <w:numId w:val="29"/>
        </w:numPr>
        <w:spacing w:after="0"/>
      </w:pPr>
      <w:r w:rsidRPr="00FA2BED">
        <w:t>Hover over the “About” tab and select the Rules &amp; Regulations link.</w:t>
      </w:r>
    </w:p>
    <w:p w14:paraId="433E4584" w14:textId="77777777" w:rsidR="00FA2BED" w:rsidRPr="00FA2BED" w:rsidRDefault="00FA2BED" w:rsidP="00FA2BED">
      <w:pPr>
        <w:numPr>
          <w:ilvl w:val="0"/>
          <w:numId w:val="29"/>
        </w:numPr>
        <w:spacing w:after="0"/>
      </w:pPr>
      <w:r w:rsidRPr="00FA2BED">
        <w:t>Locate the current mini-rule book link and click that link.</w:t>
      </w:r>
    </w:p>
    <w:p w14:paraId="46FDA621" w14:textId="3BEEA46C" w:rsidR="00FA2BED" w:rsidRDefault="00FA2BED" w:rsidP="00FA2BED">
      <w:pPr>
        <w:numPr>
          <w:ilvl w:val="0"/>
          <w:numId w:val="29"/>
        </w:numPr>
        <w:spacing w:after="0"/>
      </w:pPr>
      <w:r w:rsidRPr="00FA2BED">
        <w:t>Once the document is loaded to your browser, print Article 101. That article contains the technical rules for the strokes and relays.</w:t>
      </w:r>
    </w:p>
    <w:p w14:paraId="4D26876B" w14:textId="77777777" w:rsidR="002D3877" w:rsidRPr="00FA2BED" w:rsidRDefault="002D3877" w:rsidP="002D3877">
      <w:pPr>
        <w:spacing w:after="0"/>
        <w:ind w:left="920"/>
      </w:pPr>
    </w:p>
    <w:p w14:paraId="0BDB1D47" w14:textId="74A1EDB6" w:rsidR="00FA2BED" w:rsidRPr="009F55FA" w:rsidRDefault="00FA2BED" w:rsidP="00FA2BED">
      <w:pPr>
        <w:spacing w:after="0"/>
        <w:rPr>
          <w:strike/>
          <w:color w:val="FF0000"/>
        </w:rPr>
      </w:pPr>
      <w:r w:rsidRPr="009F55FA">
        <w:rPr>
          <w:strike/>
          <w:color w:val="FF0000"/>
        </w:rPr>
        <w:t xml:space="preserve">At any </w:t>
      </w:r>
      <w:proofErr w:type="gramStart"/>
      <w:r w:rsidRPr="009F55FA">
        <w:rPr>
          <w:strike/>
          <w:color w:val="FF0000"/>
        </w:rPr>
        <w:t>time</w:t>
      </w:r>
      <w:proofErr w:type="gramEnd"/>
      <w:r w:rsidRPr="009F55FA">
        <w:rPr>
          <w:strike/>
          <w:color w:val="FF0000"/>
        </w:rPr>
        <w:t xml:space="preserve"> you are comfortable with the rules and wish to take the test, you may do so on the USA Swimming Website. You will need to apply for the background screening (online process) and register as a USA Swimming Official prior to being able to take the test. Completion of the athlete protection training is also mandatory before being able to officiate on your own at a meet.</w:t>
      </w:r>
    </w:p>
    <w:p w14:paraId="03295030" w14:textId="77777777" w:rsidR="002D3877" w:rsidRPr="00FA2BED" w:rsidRDefault="002D3877" w:rsidP="00FA2BED">
      <w:pPr>
        <w:spacing w:after="0"/>
      </w:pPr>
    </w:p>
    <w:p w14:paraId="6FFEE5BC" w14:textId="3FD3FBB2" w:rsidR="00FA2BED" w:rsidRPr="009F55FA" w:rsidRDefault="00FA2BED" w:rsidP="00FA2BED">
      <w:pPr>
        <w:spacing w:after="0"/>
        <w:rPr>
          <w:b/>
          <w:bCs/>
          <w:color w:val="FF0000"/>
        </w:rPr>
      </w:pPr>
      <w:r w:rsidRPr="00FA2BED">
        <w:t xml:space="preserve">When you join USA Swimming, you will need to apply as either an athlete or non-athlete member. Most officials are non-athlete members, but if you are a Masters swimmer training with a USA Swimming club, you would register as an athlete member for insurance purposes. (You need NOT be registered twice. </w:t>
      </w:r>
      <w:ins w:id="26" w:author="Omar de Armas" w:date="2022-04-18T22:25:00Z">
        <w:r w:rsidR="0060103E">
          <w:t>Members may designate both athlete and Official on the registra</w:t>
        </w:r>
      </w:ins>
      <w:ins w:id="27" w:author="Omar de Armas" w:date="2022-04-18T22:26:00Z">
        <w:r w:rsidR="0060103E">
          <w:t xml:space="preserve">tion application.  </w:t>
        </w:r>
      </w:ins>
      <w:r w:rsidRPr="00FA2BED">
        <w:t>Only athlete coaches need to be registered twice.)</w:t>
      </w:r>
      <w:r w:rsidR="009F55FA">
        <w:t xml:space="preserve"> </w:t>
      </w:r>
      <w:r w:rsidR="009F55FA" w:rsidRPr="009F55FA">
        <w:rPr>
          <w:b/>
          <w:bCs/>
          <w:color w:val="FF0000"/>
        </w:rPr>
        <w:t>Add they need to take the background check, APT, Concussion Test.</w:t>
      </w:r>
    </w:p>
    <w:p w14:paraId="11514038" w14:textId="77777777" w:rsidR="002D3877" w:rsidRPr="00FA2BED" w:rsidRDefault="002D3877" w:rsidP="00FA2BED">
      <w:pPr>
        <w:spacing w:after="0"/>
      </w:pPr>
    </w:p>
    <w:p w14:paraId="0F14C625" w14:textId="5A25F8F3" w:rsidR="00FA2BED" w:rsidRPr="009F55FA" w:rsidRDefault="00FA2BED" w:rsidP="00FA2BED">
      <w:pPr>
        <w:spacing w:after="0"/>
        <w:rPr>
          <w:strike/>
          <w:color w:val="FF0000"/>
        </w:rPr>
      </w:pPr>
      <w:r w:rsidRPr="00FA2BED">
        <w:t xml:space="preserve">Clinics are offered annually in various locations, so plan on attending </w:t>
      </w:r>
      <w:r w:rsidRPr="009F55FA">
        <w:rPr>
          <w:strike/>
          <w:color w:val="FF0000"/>
        </w:rPr>
        <w:t>at least one</w:t>
      </w:r>
      <w:r w:rsidRPr="00FA2BED">
        <w:t xml:space="preserve">. </w:t>
      </w:r>
      <w:r w:rsidRPr="009F55FA">
        <w:rPr>
          <w:strike/>
          <w:color w:val="FF0000"/>
        </w:rPr>
        <w:t>Training materials will be provided, as well as time for on-deck training.</w:t>
      </w:r>
    </w:p>
    <w:p w14:paraId="2B02439F" w14:textId="77777777" w:rsidR="00FA2BED" w:rsidRPr="00FA2BED" w:rsidRDefault="00FA2BED" w:rsidP="00FA2BED">
      <w:pPr>
        <w:spacing w:after="0"/>
      </w:pPr>
    </w:p>
    <w:p w14:paraId="1E5A0EA6" w14:textId="75196022" w:rsidR="002D3877" w:rsidRDefault="00FA2BED" w:rsidP="00FA2BED">
      <w:pPr>
        <w:spacing w:after="0"/>
        <w:rPr>
          <w:b/>
          <w:bCs/>
        </w:rPr>
      </w:pPr>
      <w:bookmarkStart w:id="28" w:name="_TOC_250034"/>
      <w:r w:rsidRPr="00FA2BED">
        <w:rPr>
          <w:b/>
          <w:bCs/>
        </w:rPr>
        <w:t xml:space="preserve">Training for Other </w:t>
      </w:r>
      <w:bookmarkEnd w:id="28"/>
      <w:r w:rsidRPr="00FA2BED">
        <w:rPr>
          <w:b/>
          <w:bCs/>
        </w:rPr>
        <w:t>Positions</w:t>
      </w:r>
    </w:p>
    <w:p w14:paraId="6989F69B" w14:textId="77777777" w:rsidR="002D3877" w:rsidRDefault="002D3877" w:rsidP="00FA2BED">
      <w:pPr>
        <w:spacing w:after="0"/>
        <w:rPr>
          <w:b/>
          <w:bCs/>
        </w:rPr>
      </w:pPr>
    </w:p>
    <w:p w14:paraId="555FA541" w14:textId="0C15A49E" w:rsidR="00FA2BED" w:rsidRDefault="002D3877" w:rsidP="00FA2BED">
      <w:pPr>
        <w:spacing w:after="0"/>
      </w:pPr>
      <w:r w:rsidRPr="002D3877">
        <w:t>SCS</w:t>
      </w:r>
      <w:r>
        <w:rPr>
          <w:b/>
          <w:bCs/>
        </w:rPr>
        <w:t xml:space="preserve"> </w:t>
      </w:r>
      <w:r w:rsidR="00FA2BED" w:rsidRPr="00FA2BED">
        <w:t xml:space="preserve">offers officials the opportunity to continue their training for positions such as </w:t>
      </w:r>
      <w:r w:rsidR="00FA2BED" w:rsidRPr="009F55FA">
        <w:rPr>
          <w:strike/>
          <w:color w:val="FF0000"/>
        </w:rPr>
        <w:t>chief judge</w:t>
      </w:r>
      <w:r w:rsidR="00FA2BED" w:rsidRPr="00FA2BED">
        <w:t>, starter, deck referee, administrative referee and meet referee.</w:t>
      </w:r>
    </w:p>
    <w:p w14:paraId="35590044" w14:textId="326BF364" w:rsidR="00883A3A" w:rsidRDefault="00883A3A" w:rsidP="00FA2BED">
      <w:pPr>
        <w:spacing w:after="0"/>
      </w:pPr>
    </w:p>
    <w:p w14:paraId="2A28A2CC" w14:textId="502B8CB8" w:rsidR="00883A3A" w:rsidRDefault="00883A3A" w:rsidP="00883A3A">
      <w:pPr>
        <w:spacing w:after="0"/>
      </w:pPr>
      <w:r w:rsidRPr="009F55FA">
        <w:rPr>
          <w:highlight w:val="yellow"/>
        </w:rPr>
        <w:t>USA Swimming offers 3 levels of certification: local (N1), National (N2), and National Championship (N3). Typically, two meets will be offered each year for evaluation and promotion to the National and National Championship level.</w:t>
      </w:r>
      <w:r w:rsidR="009F55FA">
        <w:t xml:space="preserve"> </w:t>
      </w:r>
      <w:r w:rsidR="009F55FA" w:rsidRPr="009F55FA">
        <w:rPr>
          <w:b/>
          <w:bCs/>
          <w:color w:val="FF0000"/>
        </w:rPr>
        <w:t>Do we really want this here?</w:t>
      </w:r>
    </w:p>
    <w:p w14:paraId="72651020" w14:textId="73FA39A8" w:rsidR="00883A3A" w:rsidRDefault="00883A3A" w:rsidP="00FA2BED">
      <w:pPr>
        <w:spacing w:after="0"/>
      </w:pPr>
    </w:p>
    <w:p w14:paraId="6182E228" w14:textId="60820864" w:rsidR="00883A3A" w:rsidRPr="009F55FA" w:rsidRDefault="00883A3A" w:rsidP="00864A64">
      <w:pPr>
        <w:pStyle w:val="ListParagraph"/>
        <w:numPr>
          <w:ilvl w:val="0"/>
          <w:numId w:val="38"/>
        </w:numPr>
        <w:spacing w:after="0"/>
        <w:rPr>
          <w:b/>
          <w:bCs/>
          <w:i/>
          <w:iCs/>
          <w:color w:val="FF0000"/>
          <w:sz w:val="28"/>
          <w:szCs w:val="28"/>
          <w:u w:val="single"/>
        </w:rPr>
      </w:pPr>
      <w:r w:rsidRPr="00974C3D">
        <w:rPr>
          <w:b/>
          <w:bCs/>
          <w:i/>
          <w:iCs/>
          <w:sz w:val="28"/>
          <w:szCs w:val="28"/>
          <w:u w:val="single"/>
        </w:rPr>
        <w:t xml:space="preserve">Official Certification </w:t>
      </w:r>
      <w:r w:rsidR="009F55FA" w:rsidRPr="009F55FA">
        <w:rPr>
          <w:b/>
          <w:bCs/>
          <w:i/>
          <w:iCs/>
          <w:color w:val="FF0000"/>
          <w:sz w:val="28"/>
          <w:szCs w:val="28"/>
          <w:u w:val="single"/>
        </w:rPr>
        <w:t>Why is this separate from Stroke and Turn?</w:t>
      </w:r>
    </w:p>
    <w:p w14:paraId="04BB2357" w14:textId="1A478086" w:rsidR="00883A3A" w:rsidRDefault="00883A3A" w:rsidP="00FA2BED">
      <w:pPr>
        <w:spacing w:after="0"/>
        <w:rPr>
          <w:b/>
          <w:bCs/>
        </w:rPr>
      </w:pPr>
    </w:p>
    <w:p w14:paraId="7F85283F" w14:textId="7D6CE524" w:rsidR="00883A3A" w:rsidRDefault="00883A3A" w:rsidP="00883A3A">
      <w:pPr>
        <w:pStyle w:val="BodyText"/>
        <w:spacing w:before="1" w:line="278" w:lineRule="auto"/>
        <w:ind w:right="218"/>
      </w:pPr>
      <w:bookmarkStart w:id="29" w:name="_Hlk97996228"/>
      <w:r w:rsidRPr="00883A3A">
        <w:rPr>
          <w:sz w:val="22"/>
          <w:szCs w:val="22"/>
        </w:rPr>
        <w:t>The Official Certification Program shall provide a clear and concise certification criterion so that officials understand the requirements and necessary steps to advance through each certification level. The Officials Committee will</w:t>
      </w:r>
      <w:r w:rsidRPr="00883A3A">
        <w:rPr>
          <w:spacing w:val="-4"/>
          <w:sz w:val="22"/>
          <w:szCs w:val="22"/>
        </w:rPr>
        <w:t xml:space="preserve"> </w:t>
      </w:r>
      <w:r w:rsidRPr="00883A3A">
        <w:rPr>
          <w:sz w:val="22"/>
          <w:szCs w:val="22"/>
        </w:rPr>
        <w:t>provide</w:t>
      </w:r>
      <w:r w:rsidRPr="00883A3A">
        <w:rPr>
          <w:spacing w:val="-5"/>
          <w:sz w:val="22"/>
          <w:szCs w:val="22"/>
        </w:rPr>
        <w:t xml:space="preserve"> </w:t>
      </w:r>
      <w:r w:rsidRPr="00883A3A">
        <w:rPr>
          <w:sz w:val="22"/>
          <w:szCs w:val="22"/>
        </w:rPr>
        <w:t>certification</w:t>
      </w:r>
      <w:r w:rsidRPr="00883A3A">
        <w:rPr>
          <w:spacing w:val="-3"/>
          <w:sz w:val="22"/>
          <w:szCs w:val="22"/>
        </w:rPr>
        <w:t xml:space="preserve"> </w:t>
      </w:r>
      <w:r w:rsidRPr="00883A3A">
        <w:rPr>
          <w:sz w:val="22"/>
          <w:szCs w:val="22"/>
        </w:rPr>
        <w:t>for:</w:t>
      </w:r>
      <w:r w:rsidRPr="00883A3A">
        <w:rPr>
          <w:spacing w:val="-5"/>
          <w:sz w:val="22"/>
          <w:szCs w:val="22"/>
        </w:rPr>
        <w:t xml:space="preserve"> </w:t>
      </w:r>
      <w:r w:rsidRPr="00883A3A">
        <w:rPr>
          <w:sz w:val="22"/>
          <w:szCs w:val="22"/>
        </w:rPr>
        <w:t>Referees,</w:t>
      </w:r>
      <w:r w:rsidRPr="00883A3A">
        <w:rPr>
          <w:spacing w:val="-5"/>
          <w:sz w:val="22"/>
          <w:szCs w:val="22"/>
        </w:rPr>
        <w:t xml:space="preserve"> </w:t>
      </w:r>
      <w:r w:rsidRPr="00883A3A">
        <w:rPr>
          <w:sz w:val="22"/>
          <w:szCs w:val="22"/>
        </w:rPr>
        <w:t>Meet</w:t>
      </w:r>
      <w:r w:rsidRPr="00883A3A">
        <w:rPr>
          <w:spacing w:val="-4"/>
          <w:sz w:val="22"/>
          <w:szCs w:val="22"/>
        </w:rPr>
        <w:t xml:space="preserve"> </w:t>
      </w:r>
      <w:r w:rsidRPr="00883A3A">
        <w:rPr>
          <w:sz w:val="22"/>
          <w:szCs w:val="22"/>
        </w:rPr>
        <w:t>Referees,</w:t>
      </w:r>
      <w:r w:rsidRPr="00883A3A">
        <w:rPr>
          <w:spacing w:val="-1"/>
          <w:sz w:val="22"/>
          <w:szCs w:val="22"/>
        </w:rPr>
        <w:t xml:space="preserve"> </w:t>
      </w:r>
      <w:r w:rsidRPr="00883A3A">
        <w:rPr>
          <w:sz w:val="22"/>
          <w:szCs w:val="22"/>
        </w:rPr>
        <w:t>Administrative</w:t>
      </w:r>
      <w:r w:rsidRPr="00883A3A">
        <w:rPr>
          <w:spacing w:val="-5"/>
          <w:sz w:val="22"/>
          <w:szCs w:val="22"/>
        </w:rPr>
        <w:t xml:space="preserve"> </w:t>
      </w:r>
      <w:r w:rsidRPr="00883A3A">
        <w:rPr>
          <w:sz w:val="22"/>
          <w:szCs w:val="22"/>
        </w:rPr>
        <w:t>Officials,</w:t>
      </w:r>
      <w:r w:rsidRPr="00883A3A">
        <w:rPr>
          <w:spacing w:val="-4"/>
          <w:sz w:val="22"/>
          <w:szCs w:val="22"/>
        </w:rPr>
        <w:t xml:space="preserve"> </w:t>
      </w:r>
      <w:r w:rsidRPr="009F55FA">
        <w:rPr>
          <w:strike/>
          <w:color w:val="FF0000"/>
          <w:sz w:val="22"/>
          <w:szCs w:val="22"/>
        </w:rPr>
        <w:t>Chief</w:t>
      </w:r>
      <w:r w:rsidRPr="009F55FA">
        <w:rPr>
          <w:strike/>
          <w:color w:val="FF0000"/>
          <w:spacing w:val="-3"/>
          <w:sz w:val="22"/>
          <w:szCs w:val="22"/>
        </w:rPr>
        <w:t xml:space="preserve"> </w:t>
      </w:r>
      <w:r w:rsidRPr="009F55FA">
        <w:rPr>
          <w:strike/>
          <w:color w:val="FF0000"/>
          <w:sz w:val="22"/>
          <w:szCs w:val="22"/>
        </w:rPr>
        <w:t>Judges,</w:t>
      </w:r>
      <w:r w:rsidRPr="00883A3A">
        <w:rPr>
          <w:spacing w:val="-3"/>
          <w:sz w:val="22"/>
          <w:szCs w:val="22"/>
        </w:rPr>
        <w:t xml:space="preserve"> </w:t>
      </w:r>
      <w:r w:rsidRPr="00883A3A">
        <w:rPr>
          <w:sz w:val="22"/>
          <w:szCs w:val="22"/>
        </w:rPr>
        <w:t>Starters,</w:t>
      </w:r>
      <w:r w:rsidRPr="00883A3A">
        <w:rPr>
          <w:spacing w:val="-4"/>
          <w:sz w:val="22"/>
          <w:szCs w:val="22"/>
        </w:rPr>
        <w:t xml:space="preserve"> </w:t>
      </w:r>
      <w:r w:rsidRPr="00883A3A">
        <w:rPr>
          <w:sz w:val="22"/>
          <w:szCs w:val="22"/>
        </w:rPr>
        <w:t>Stroke</w:t>
      </w:r>
      <w:r w:rsidRPr="00883A3A">
        <w:rPr>
          <w:spacing w:val="1"/>
          <w:sz w:val="22"/>
          <w:szCs w:val="22"/>
        </w:rPr>
        <w:t xml:space="preserve"> </w:t>
      </w:r>
      <w:r w:rsidRPr="00883A3A">
        <w:rPr>
          <w:sz w:val="22"/>
          <w:szCs w:val="22"/>
        </w:rPr>
        <w:t xml:space="preserve">and Turn Judges, </w:t>
      </w:r>
      <w:r w:rsidRPr="009F55FA">
        <w:rPr>
          <w:strike/>
          <w:color w:val="FF0000"/>
          <w:sz w:val="22"/>
          <w:szCs w:val="22"/>
        </w:rPr>
        <w:t>Timing System (CTS) operators, and computer (Hy-Tek) operators.</w:t>
      </w:r>
      <w:r w:rsidRPr="00883A3A">
        <w:rPr>
          <w:sz w:val="22"/>
          <w:szCs w:val="22"/>
        </w:rPr>
        <w:t xml:space="preserve"> If considered necessary, the</w:t>
      </w:r>
      <w:r w:rsidRPr="00883A3A">
        <w:rPr>
          <w:spacing w:val="1"/>
          <w:sz w:val="22"/>
          <w:szCs w:val="22"/>
        </w:rPr>
        <w:t xml:space="preserve"> </w:t>
      </w:r>
      <w:r>
        <w:rPr>
          <w:spacing w:val="1"/>
          <w:sz w:val="22"/>
          <w:szCs w:val="22"/>
        </w:rPr>
        <w:t xml:space="preserve">Officials </w:t>
      </w:r>
      <w:r w:rsidRPr="00883A3A">
        <w:rPr>
          <w:sz w:val="22"/>
          <w:szCs w:val="22"/>
        </w:rPr>
        <w:t>may</w:t>
      </w:r>
      <w:r w:rsidRPr="00883A3A">
        <w:rPr>
          <w:spacing w:val="2"/>
          <w:sz w:val="22"/>
          <w:szCs w:val="22"/>
        </w:rPr>
        <w:t xml:space="preserve"> </w:t>
      </w:r>
      <w:r w:rsidRPr="00883A3A">
        <w:rPr>
          <w:sz w:val="22"/>
          <w:szCs w:val="22"/>
        </w:rPr>
        <w:t>designate</w:t>
      </w:r>
      <w:r w:rsidRPr="00883A3A">
        <w:rPr>
          <w:spacing w:val="-2"/>
          <w:sz w:val="22"/>
          <w:szCs w:val="22"/>
        </w:rPr>
        <w:t xml:space="preserve"> </w:t>
      </w:r>
      <w:r w:rsidRPr="00883A3A">
        <w:rPr>
          <w:sz w:val="22"/>
          <w:szCs w:val="22"/>
        </w:rPr>
        <w:t>other positions</w:t>
      </w:r>
      <w:r w:rsidRPr="00883A3A">
        <w:rPr>
          <w:spacing w:val="-2"/>
          <w:sz w:val="22"/>
          <w:szCs w:val="22"/>
        </w:rPr>
        <w:t xml:space="preserve"> </w:t>
      </w:r>
      <w:r w:rsidRPr="00883A3A">
        <w:rPr>
          <w:sz w:val="22"/>
          <w:szCs w:val="22"/>
        </w:rPr>
        <w:t>as</w:t>
      </w:r>
      <w:r w:rsidRPr="00883A3A">
        <w:rPr>
          <w:spacing w:val="-2"/>
          <w:sz w:val="22"/>
          <w:szCs w:val="22"/>
        </w:rPr>
        <w:t xml:space="preserve"> </w:t>
      </w:r>
      <w:r w:rsidRPr="00883A3A">
        <w:rPr>
          <w:sz w:val="22"/>
          <w:szCs w:val="22"/>
        </w:rPr>
        <w:t>requiring certification.</w:t>
      </w:r>
    </w:p>
    <w:p w14:paraId="55BECEBB" w14:textId="77777777" w:rsidR="00883A3A" w:rsidRDefault="00883A3A" w:rsidP="00883A3A">
      <w:pPr>
        <w:spacing w:after="0"/>
      </w:pPr>
    </w:p>
    <w:p w14:paraId="793F15C2" w14:textId="140DC01E" w:rsidR="00883A3A" w:rsidRDefault="00883A3A" w:rsidP="00883A3A">
      <w:pPr>
        <w:pStyle w:val="ListParagraph"/>
        <w:numPr>
          <w:ilvl w:val="0"/>
          <w:numId w:val="32"/>
        </w:numPr>
        <w:spacing w:after="0"/>
      </w:pPr>
      <w:commentRangeStart w:id="30"/>
      <w:r>
        <w:lastRenderedPageBreak/>
        <w:t>Geo chair and/or Executive Chair respond within one week of receipt of a certification request with either confirmation of certification or reason for additional training needed</w:t>
      </w:r>
      <w:commentRangeEnd w:id="30"/>
      <w:r w:rsidR="0060103E">
        <w:rPr>
          <w:rStyle w:val="CommentReference"/>
        </w:rPr>
        <w:commentReference w:id="30"/>
      </w:r>
    </w:p>
    <w:p w14:paraId="6E8FECC1" w14:textId="77777777" w:rsidR="00883A3A" w:rsidRDefault="00883A3A" w:rsidP="00883A3A">
      <w:pPr>
        <w:pStyle w:val="ListParagraph"/>
        <w:spacing w:after="0"/>
      </w:pPr>
    </w:p>
    <w:p w14:paraId="4D3D196C" w14:textId="227A8840" w:rsidR="00883A3A" w:rsidRDefault="00883A3A" w:rsidP="00883A3A">
      <w:pPr>
        <w:pStyle w:val="ListParagraph"/>
        <w:numPr>
          <w:ilvl w:val="0"/>
          <w:numId w:val="32"/>
        </w:numPr>
        <w:spacing w:after="0"/>
      </w:pPr>
      <w:r>
        <w:t>Requirement for all Meet Referees to update OTS on the USA Swimming Website within 2 weeks from the completion of the meet worked</w:t>
      </w:r>
    </w:p>
    <w:p w14:paraId="51C9B486" w14:textId="77777777" w:rsidR="00883A3A" w:rsidRDefault="00883A3A" w:rsidP="00883A3A">
      <w:pPr>
        <w:pStyle w:val="ListParagraph"/>
        <w:spacing w:after="0"/>
      </w:pPr>
    </w:p>
    <w:p w14:paraId="1C8867F7" w14:textId="77777777" w:rsidR="007D1846" w:rsidRDefault="00883A3A" w:rsidP="00FA2BED">
      <w:pPr>
        <w:pStyle w:val="ListParagraph"/>
        <w:numPr>
          <w:ilvl w:val="0"/>
          <w:numId w:val="32"/>
        </w:numPr>
        <w:spacing w:after="0"/>
      </w:pPr>
      <w:r>
        <w:t>Create and utilize a tracking form for new officials so that they can track each meet worked and once ready to request certification, turn the form into the Geo Chair for consideration</w:t>
      </w:r>
      <w:bookmarkEnd w:id="29"/>
      <w:r w:rsidR="007D1846">
        <w:t>.</w:t>
      </w:r>
    </w:p>
    <w:p w14:paraId="2921C7FD" w14:textId="17EBD7F2" w:rsidR="007D1846" w:rsidRDefault="007D1846" w:rsidP="007D1846">
      <w:pPr>
        <w:spacing w:after="0"/>
      </w:pPr>
    </w:p>
    <w:p w14:paraId="4DC81FBA" w14:textId="3D3F679A" w:rsidR="00864A64" w:rsidRDefault="00864A64" w:rsidP="00864A64">
      <w:pPr>
        <w:pStyle w:val="ListParagraph"/>
        <w:numPr>
          <w:ilvl w:val="0"/>
          <w:numId w:val="32"/>
        </w:numPr>
        <w:spacing w:after="0"/>
      </w:pPr>
      <w:r>
        <w:t xml:space="preserve">The officials committee will maintain a certification criteria document that will be periodically adjusted to meet new rule and regulations or any changes to the certification process that USA Swimming </w:t>
      </w:r>
      <w:r w:rsidR="00974C3D">
        <w:t>passes to all LSCs for adoption.  That certification document is not included in this policy statement document and can be found on the socalswim.org website maintained by Southern California Swimming.</w:t>
      </w:r>
    </w:p>
    <w:p w14:paraId="3778CA64" w14:textId="77777777" w:rsidR="007D1846" w:rsidRDefault="007D1846" w:rsidP="007D1846">
      <w:pPr>
        <w:spacing w:after="0"/>
      </w:pPr>
    </w:p>
    <w:p w14:paraId="4EE2BD6C" w14:textId="718A7295" w:rsidR="007D1846" w:rsidRPr="00974C3D" w:rsidRDefault="007D1846" w:rsidP="00974C3D">
      <w:pPr>
        <w:pStyle w:val="ListParagraph"/>
        <w:numPr>
          <w:ilvl w:val="0"/>
          <w:numId w:val="38"/>
        </w:numPr>
        <w:spacing w:after="0"/>
        <w:rPr>
          <w:b/>
          <w:bCs/>
          <w:i/>
          <w:iCs/>
          <w:sz w:val="28"/>
          <w:szCs w:val="28"/>
          <w:u w:val="single"/>
        </w:rPr>
      </w:pPr>
      <w:r w:rsidRPr="00974C3D">
        <w:rPr>
          <w:b/>
          <w:bCs/>
          <w:i/>
          <w:iCs/>
          <w:sz w:val="28"/>
          <w:szCs w:val="28"/>
          <w:u w:val="single"/>
        </w:rPr>
        <w:t xml:space="preserve">Officials Education </w:t>
      </w:r>
    </w:p>
    <w:p w14:paraId="1E9ADC65" w14:textId="77777777" w:rsidR="007D1846" w:rsidRDefault="007D1846" w:rsidP="007D1846">
      <w:pPr>
        <w:spacing w:after="0"/>
      </w:pPr>
    </w:p>
    <w:p w14:paraId="534F0497" w14:textId="305656EF" w:rsidR="007D1846" w:rsidRDefault="007D1846" w:rsidP="007D1846">
      <w:pPr>
        <w:spacing w:after="0"/>
      </w:pPr>
      <w:bookmarkStart w:id="31" w:name="_Hlk97996601"/>
      <w:r>
        <w:t>The Officials Committee shall disseminate all educational material received from USA Swimming in a timely manner.  Provide an opportunity through special meetings or online videos, to further each official’s skill set.  Hold a yearly clinic, whether in-person or virtually, to provide the general membership the opportunity to openly discuss and through open communication be offered the chance to ask questions.</w:t>
      </w:r>
    </w:p>
    <w:p w14:paraId="77E2804A" w14:textId="77777777" w:rsidR="007D1846" w:rsidRDefault="007D1846" w:rsidP="007D1846">
      <w:pPr>
        <w:spacing w:after="0"/>
      </w:pPr>
    </w:p>
    <w:p w14:paraId="5ECCC179" w14:textId="3DE4A112" w:rsidR="007D1846" w:rsidRDefault="007D1846" w:rsidP="001E018D">
      <w:pPr>
        <w:pStyle w:val="ListParagraph"/>
        <w:numPr>
          <w:ilvl w:val="0"/>
          <w:numId w:val="33"/>
        </w:numPr>
        <w:spacing w:after="0" w:line="259" w:lineRule="auto"/>
      </w:pPr>
      <w:r>
        <w:t xml:space="preserve">Hold yearly meetings, either in-person or via virtual meeting, so offer the opportunity to engage the general membership to provide a platform that will more effectively bring a common understanding on how to interpret and apply the rules. </w:t>
      </w:r>
    </w:p>
    <w:p w14:paraId="0703F60D" w14:textId="77777777" w:rsidR="007D1846" w:rsidRDefault="007D1846" w:rsidP="007D1846">
      <w:pPr>
        <w:pStyle w:val="ListParagraph"/>
        <w:spacing w:after="0" w:line="259" w:lineRule="auto"/>
      </w:pPr>
    </w:p>
    <w:p w14:paraId="0AE7EA4F" w14:textId="3E030147" w:rsidR="007D1846" w:rsidRDefault="007D1846" w:rsidP="007D1846">
      <w:pPr>
        <w:pStyle w:val="ListParagraph"/>
        <w:numPr>
          <w:ilvl w:val="0"/>
          <w:numId w:val="33"/>
        </w:numPr>
        <w:spacing w:after="0" w:line="259" w:lineRule="auto"/>
      </w:pPr>
      <w:r>
        <w:t>Meet Referee using at least 1 official that was certified in the last 6 months</w:t>
      </w:r>
    </w:p>
    <w:p w14:paraId="1454CF3F" w14:textId="77777777" w:rsidR="007D1846" w:rsidRDefault="007D1846" w:rsidP="007D1846">
      <w:pPr>
        <w:spacing w:after="0" w:line="259" w:lineRule="auto"/>
        <w:ind w:left="360"/>
      </w:pPr>
    </w:p>
    <w:p w14:paraId="11DCDD5E" w14:textId="3F2C3D4B" w:rsidR="007D1846" w:rsidRDefault="007D1846" w:rsidP="007D1846">
      <w:pPr>
        <w:pStyle w:val="ListParagraph"/>
        <w:numPr>
          <w:ilvl w:val="0"/>
          <w:numId w:val="33"/>
        </w:numPr>
        <w:spacing w:after="0" w:line="259" w:lineRule="auto"/>
      </w:pPr>
      <w:r>
        <w:t>Required testing test if the clinic was not conducted or an official missed the meeting</w:t>
      </w:r>
    </w:p>
    <w:p w14:paraId="1F384E06" w14:textId="77777777" w:rsidR="007D1846" w:rsidRDefault="007D1846" w:rsidP="009F55FA">
      <w:pPr>
        <w:pStyle w:val="ListParagraph"/>
        <w:spacing w:after="0" w:line="259" w:lineRule="auto"/>
      </w:pPr>
    </w:p>
    <w:p w14:paraId="3925D089" w14:textId="1012E0AC" w:rsidR="007D1846" w:rsidRDefault="007D1846" w:rsidP="007D1846">
      <w:pPr>
        <w:spacing w:after="0" w:line="259" w:lineRule="auto"/>
      </w:pPr>
    </w:p>
    <w:p w14:paraId="352DF567" w14:textId="14149467" w:rsidR="007D1846" w:rsidRPr="005F42BD" w:rsidRDefault="007D1846" w:rsidP="00974C3D">
      <w:pPr>
        <w:pStyle w:val="ListParagraph"/>
        <w:numPr>
          <w:ilvl w:val="0"/>
          <w:numId w:val="38"/>
        </w:numPr>
        <w:spacing w:after="0"/>
        <w:rPr>
          <w:b/>
          <w:bCs/>
          <w:i/>
          <w:iCs/>
          <w:color w:val="FF0000"/>
          <w:sz w:val="28"/>
          <w:szCs w:val="28"/>
          <w:u w:val="single"/>
        </w:rPr>
      </w:pPr>
      <w:r w:rsidRPr="00C45DE6">
        <w:rPr>
          <w:b/>
          <w:bCs/>
          <w:i/>
          <w:iCs/>
          <w:sz w:val="28"/>
          <w:szCs w:val="28"/>
          <w:u w:val="single"/>
        </w:rPr>
        <w:t xml:space="preserve">Officials Mentor Program </w:t>
      </w:r>
      <w:r w:rsidR="005F42BD" w:rsidRPr="005F42BD">
        <w:rPr>
          <w:b/>
          <w:bCs/>
          <w:i/>
          <w:iCs/>
          <w:color w:val="FF0000"/>
          <w:sz w:val="28"/>
          <w:szCs w:val="28"/>
          <w:u w:val="single"/>
        </w:rPr>
        <w:t>We should create our own because this is not a good one</w:t>
      </w:r>
    </w:p>
    <w:p w14:paraId="3DE20BD0" w14:textId="77777777" w:rsidR="007D1846" w:rsidRPr="007D1846" w:rsidRDefault="007D1846" w:rsidP="007D1846">
      <w:pPr>
        <w:spacing w:after="0"/>
        <w:rPr>
          <w:b/>
          <w:bCs/>
        </w:rPr>
      </w:pPr>
    </w:p>
    <w:p w14:paraId="53F0CEAD" w14:textId="24BF34C0" w:rsidR="007D1846" w:rsidRDefault="007D1846" w:rsidP="007D1846">
      <w:pPr>
        <w:spacing w:after="0"/>
      </w:pPr>
      <w:r w:rsidRPr="009F55FA">
        <w:rPr>
          <w:highlight w:val="yellow"/>
        </w:rPr>
        <w:t xml:space="preserve">Use the Executive Committee, the Geographical Chairs, and the general </w:t>
      </w:r>
      <w:proofErr w:type="gramStart"/>
      <w:r w:rsidRPr="009F55FA">
        <w:rPr>
          <w:highlight w:val="yellow"/>
        </w:rPr>
        <w:t>officials</w:t>
      </w:r>
      <w:proofErr w:type="gramEnd"/>
      <w:r w:rsidRPr="009F55FA">
        <w:rPr>
          <w:highlight w:val="yellow"/>
        </w:rPr>
        <w:t xml:space="preserve"> membership to ensure that all new officials feel welcome and are given the opportunity to work meets and advance as they meet the certification standards</w:t>
      </w:r>
      <w:r w:rsidR="009F55FA">
        <w:t xml:space="preserve"> </w:t>
      </w:r>
      <w:r w:rsidR="009F55FA" w:rsidRPr="009F55FA">
        <w:rPr>
          <w:b/>
          <w:bCs/>
          <w:color w:val="FF0000"/>
        </w:rPr>
        <w:t xml:space="preserve">This is </w:t>
      </w:r>
      <w:r w:rsidR="009F55FA">
        <w:rPr>
          <w:b/>
          <w:bCs/>
          <w:color w:val="FF0000"/>
        </w:rPr>
        <w:t xml:space="preserve">very poorly </w:t>
      </w:r>
      <w:r w:rsidR="009F55FA" w:rsidRPr="009F55FA">
        <w:rPr>
          <w:b/>
          <w:bCs/>
          <w:color w:val="FF0000"/>
        </w:rPr>
        <w:t>writte</w:t>
      </w:r>
      <w:r w:rsidR="009F55FA">
        <w:rPr>
          <w:b/>
          <w:bCs/>
          <w:color w:val="FF0000"/>
        </w:rPr>
        <w:t>n.</w:t>
      </w:r>
      <w:r w:rsidR="009F55FA" w:rsidRPr="009F55FA">
        <w:rPr>
          <w:color w:val="FF0000"/>
        </w:rPr>
        <w:t xml:space="preserve"> </w:t>
      </w:r>
    </w:p>
    <w:p w14:paraId="2DA5F54B" w14:textId="77777777" w:rsidR="007D1846" w:rsidRDefault="007D1846" w:rsidP="007D1846">
      <w:pPr>
        <w:spacing w:after="0"/>
      </w:pPr>
    </w:p>
    <w:p w14:paraId="5835A933" w14:textId="49E861AC" w:rsidR="007D1846" w:rsidRDefault="007D1846" w:rsidP="007D1846">
      <w:pPr>
        <w:pStyle w:val="ListParagraph"/>
        <w:numPr>
          <w:ilvl w:val="0"/>
          <w:numId w:val="36"/>
        </w:numPr>
        <w:spacing w:after="0" w:line="259" w:lineRule="auto"/>
      </w:pPr>
      <w:r>
        <w:t>Meet Referee using at least 1 official that was certified in the last 6 months</w:t>
      </w:r>
    </w:p>
    <w:p w14:paraId="72F7ED6E" w14:textId="77777777" w:rsidR="007D1846" w:rsidRDefault="007D1846" w:rsidP="007D1846">
      <w:pPr>
        <w:pStyle w:val="ListParagraph"/>
        <w:spacing w:after="0" w:line="259" w:lineRule="auto"/>
      </w:pPr>
    </w:p>
    <w:p w14:paraId="1DA8E804" w14:textId="2C5C8F05" w:rsidR="007D1846" w:rsidRDefault="007D1846" w:rsidP="007D1846">
      <w:pPr>
        <w:pStyle w:val="ListParagraph"/>
        <w:numPr>
          <w:ilvl w:val="0"/>
          <w:numId w:val="36"/>
        </w:numPr>
        <w:spacing w:after="0" w:line="259" w:lineRule="auto"/>
      </w:pPr>
      <w:r>
        <w:t>Geographic Chairs are required to maintain communication with all new recruits to ensure they are on track with gaining certification and are being asked to work meets.</w:t>
      </w:r>
    </w:p>
    <w:p w14:paraId="75E7889B" w14:textId="77777777" w:rsidR="007D1846" w:rsidRDefault="007D1846" w:rsidP="007D1846">
      <w:pPr>
        <w:pStyle w:val="ListParagraph"/>
        <w:spacing w:after="0" w:line="259" w:lineRule="auto"/>
      </w:pPr>
    </w:p>
    <w:p w14:paraId="73D996CD" w14:textId="20DA8B1F" w:rsidR="007D1846" w:rsidRPr="005F42BD" w:rsidRDefault="007D1846" w:rsidP="007D1846">
      <w:pPr>
        <w:pStyle w:val="ListParagraph"/>
        <w:numPr>
          <w:ilvl w:val="0"/>
          <w:numId w:val="36"/>
        </w:numPr>
        <w:spacing w:after="0" w:line="259" w:lineRule="auto"/>
      </w:pPr>
      <w:r w:rsidRPr="005F42BD">
        <w:rPr>
          <w:highlight w:val="yellow"/>
        </w:rPr>
        <w:t>Geo Chair to assign a meet referee</w:t>
      </w:r>
      <w:ins w:id="32" w:author="Omar de Armas" w:date="2022-04-18T22:40:00Z">
        <w:r w:rsidR="005A1B3B">
          <w:rPr>
            <w:highlight w:val="yellow"/>
          </w:rPr>
          <w:t xml:space="preserve"> (Mentor)</w:t>
        </w:r>
      </w:ins>
      <w:r w:rsidRPr="005F42BD">
        <w:rPr>
          <w:highlight w:val="yellow"/>
        </w:rPr>
        <w:t xml:space="preserve"> to a new recruit so that they can communicate with </w:t>
      </w:r>
      <w:proofErr w:type="gramStart"/>
      <w:r w:rsidRPr="005F42BD">
        <w:rPr>
          <w:highlight w:val="yellow"/>
        </w:rPr>
        <w:t>that officials</w:t>
      </w:r>
      <w:proofErr w:type="gramEnd"/>
      <w:r w:rsidRPr="005F42BD">
        <w:rPr>
          <w:highlight w:val="yellow"/>
        </w:rPr>
        <w:t xml:space="preserve"> on a consistent basis during their training period.</w:t>
      </w:r>
      <w:r w:rsidR="005F42BD">
        <w:rPr>
          <w:highlight w:val="yellow"/>
        </w:rPr>
        <w:t xml:space="preserve"> </w:t>
      </w:r>
      <w:r w:rsidR="005F42BD" w:rsidRPr="005F42BD">
        <w:rPr>
          <w:b/>
          <w:bCs/>
          <w:color w:val="FF0000"/>
        </w:rPr>
        <w:t>What?</w:t>
      </w:r>
    </w:p>
    <w:p w14:paraId="51F7AEAF" w14:textId="77777777" w:rsidR="007D1846" w:rsidRPr="005F42BD" w:rsidRDefault="007D1846" w:rsidP="007D1846">
      <w:pPr>
        <w:pStyle w:val="ListParagraph"/>
        <w:spacing w:after="0" w:line="259" w:lineRule="auto"/>
        <w:rPr>
          <w:color w:val="FF0000"/>
        </w:rPr>
      </w:pPr>
    </w:p>
    <w:p w14:paraId="7D7B1CE5" w14:textId="5CAB001B" w:rsidR="007D1846" w:rsidRDefault="007D1846" w:rsidP="007D1846">
      <w:pPr>
        <w:pStyle w:val="ListParagraph"/>
        <w:numPr>
          <w:ilvl w:val="0"/>
          <w:numId w:val="36"/>
        </w:numPr>
        <w:spacing w:after="0" w:line="259" w:lineRule="auto"/>
      </w:pPr>
      <w:r>
        <w:t xml:space="preserve">Present an opportunity and open door for an official to contact a point person so that the LSC is aware that an </w:t>
      </w:r>
      <w:del w:id="33" w:author="Omar de Armas" w:date="2022-04-18T22:40:00Z">
        <w:r w:rsidDel="005A1B3B">
          <w:delText>officials</w:delText>
        </w:r>
      </w:del>
      <w:ins w:id="34" w:author="Omar de Armas" w:date="2022-04-18T22:40:00Z">
        <w:r w:rsidR="005A1B3B">
          <w:t>official</w:t>
        </w:r>
      </w:ins>
      <w:r>
        <w:t xml:space="preserve"> is interested in working at higher level meets.  The Geo Chairs and Executive Committee need to identify those individuals and provide an informational and mentored pathway for those officials.</w:t>
      </w:r>
    </w:p>
    <w:p w14:paraId="3F41EC2B" w14:textId="77777777" w:rsidR="007D1846" w:rsidRDefault="007D1846" w:rsidP="007D1846">
      <w:pPr>
        <w:spacing w:after="0" w:line="259" w:lineRule="auto"/>
      </w:pPr>
    </w:p>
    <w:bookmarkEnd w:id="31"/>
    <w:p w14:paraId="0DF90EB9" w14:textId="1CF36EC9" w:rsidR="007D1846" w:rsidRDefault="00104D9E" w:rsidP="007D1846">
      <w:pPr>
        <w:spacing w:after="0"/>
        <w:rPr>
          <w:sz w:val="28"/>
          <w:szCs w:val="28"/>
        </w:rPr>
      </w:pPr>
      <w:del w:id="35" w:author="Omar de Armas" w:date="2022-04-18T22:41:00Z">
        <w:r w:rsidDel="005A1B3B">
          <w:rPr>
            <w:b/>
            <w:bCs/>
            <w:sz w:val="28"/>
            <w:szCs w:val="28"/>
            <w:u w:val="single"/>
          </w:rPr>
          <w:delText>Additonal</w:delText>
        </w:r>
      </w:del>
      <w:ins w:id="36" w:author="Omar de Armas" w:date="2022-04-18T22:41:00Z">
        <w:r w:rsidR="005A1B3B">
          <w:rPr>
            <w:b/>
            <w:bCs/>
            <w:sz w:val="28"/>
            <w:szCs w:val="28"/>
            <w:u w:val="single"/>
          </w:rPr>
          <w:t>Additional</w:t>
        </w:r>
      </w:ins>
      <w:r>
        <w:rPr>
          <w:b/>
          <w:bCs/>
          <w:sz w:val="28"/>
          <w:szCs w:val="28"/>
          <w:u w:val="single"/>
        </w:rPr>
        <w:t xml:space="preserve"> Responsibilities</w:t>
      </w:r>
    </w:p>
    <w:p w14:paraId="5198B987" w14:textId="6B12538C" w:rsidR="00682A1C" w:rsidRDefault="00682A1C" w:rsidP="007D1846">
      <w:pPr>
        <w:spacing w:after="0"/>
        <w:rPr>
          <w:sz w:val="28"/>
          <w:szCs w:val="28"/>
        </w:rPr>
      </w:pPr>
    </w:p>
    <w:p w14:paraId="02D5C54B" w14:textId="18CBBA00" w:rsidR="00682A1C" w:rsidRPr="00E03EE5" w:rsidRDefault="00682A1C" w:rsidP="00682A1C">
      <w:pPr>
        <w:spacing w:line="360" w:lineRule="auto"/>
        <w:rPr>
          <w:b/>
          <w:bCs/>
        </w:rPr>
      </w:pPr>
      <w:r w:rsidRPr="00E03EE5">
        <w:rPr>
          <w:b/>
          <w:bCs/>
        </w:rPr>
        <w:t>ADMINISTRATION</w:t>
      </w:r>
      <w:r w:rsidR="007265AD">
        <w:rPr>
          <w:b/>
          <w:bCs/>
        </w:rPr>
        <w:t xml:space="preserve"> OF MEETS</w:t>
      </w:r>
    </w:p>
    <w:p w14:paraId="5DFE870A" w14:textId="77777777" w:rsidR="00682A1C" w:rsidRPr="00E03EE5" w:rsidRDefault="00682A1C" w:rsidP="00682A1C">
      <w:pPr>
        <w:spacing w:line="360" w:lineRule="auto"/>
      </w:pPr>
      <w:r w:rsidRPr="00E03EE5">
        <w:rPr>
          <w:b/>
          <w:bCs/>
        </w:rPr>
        <w:t xml:space="preserve">Note: </w:t>
      </w:r>
      <w:r w:rsidRPr="00E03EE5">
        <w:t>Each certified official shall, when assigned, carry out his/her duties in accordance with current rules and regulations of USA Swimming and current procedures of Southern California Swimming.</w:t>
      </w:r>
    </w:p>
    <w:p w14:paraId="088F7EB4" w14:textId="40AE0F9C" w:rsidR="00682A1C" w:rsidRPr="005F42BD" w:rsidRDefault="00682A1C" w:rsidP="007265AD">
      <w:pPr>
        <w:spacing w:after="160" w:line="360" w:lineRule="auto"/>
        <w:rPr>
          <w:b/>
          <w:bCs/>
          <w:color w:val="FF0000"/>
        </w:rPr>
      </w:pPr>
      <w:r w:rsidRPr="005F42BD">
        <w:rPr>
          <w:strike/>
          <w:color w:val="FF0000"/>
        </w:rPr>
        <w:t>Meet Director</w:t>
      </w:r>
      <w:r w:rsidR="005F42BD" w:rsidRPr="005F42BD">
        <w:rPr>
          <w:b/>
          <w:bCs/>
          <w:color w:val="FF0000"/>
        </w:rPr>
        <w:t xml:space="preserve"> – why is this in here?  This should go to host teams and not be in the Officials Committee Policy</w:t>
      </w:r>
    </w:p>
    <w:p w14:paraId="03FC715F" w14:textId="417F5C77" w:rsidR="00682A1C" w:rsidRPr="00AC28C2" w:rsidRDefault="00682A1C" w:rsidP="00682A1C">
      <w:pPr>
        <w:spacing w:line="360" w:lineRule="auto"/>
        <w:rPr>
          <w:b/>
          <w:bCs/>
          <w:color w:val="FF0000"/>
        </w:rPr>
      </w:pPr>
      <w:r w:rsidRPr="005F42BD">
        <w:rPr>
          <w:strike/>
          <w:color w:val="FF0000"/>
        </w:rPr>
        <w:t>The Meet Director is responsible for carrying out the policy delineated by CA to be followed prior to the actual start of the meet per USAS Rule 102.9. The Meet Director obtains and coordinates the use of the pool and other facilities, the production of the program, and the availability of first aid, transportation, housing, and hospitality, as necessary. He/she is also responsible for obtaining the Meet Referee and Administrative Referee to serve at the meet. This pertains to LSC, and Committee meets.  The Meet Director may defer the staffing of the Wet-side officials to the Meet Referee only.  If it is necessary to have additional administrative officials (dry-side officials) at a meet, the Meet Director may defer that staffing to the Meet Referee or Administrative Referee only. During the meet he/she assists the Meet Referee as requested and serves as liaison with the pool personnel</w:t>
      </w:r>
      <w:r w:rsidRPr="005F42BD">
        <w:rPr>
          <w:b/>
          <w:bCs/>
          <w:color w:val="FF0000"/>
        </w:rPr>
        <w:t xml:space="preserve">. </w:t>
      </w:r>
      <w:r w:rsidR="005F42BD" w:rsidRPr="00AC28C2">
        <w:rPr>
          <w:b/>
          <w:bCs/>
          <w:color w:val="FF0000"/>
        </w:rPr>
        <w:t xml:space="preserve">The meet host is responsible for </w:t>
      </w:r>
      <w:r w:rsidR="00AC28C2" w:rsidRPr="00AC28C2">
        <w:rPr>
          <w:b/>
          <w:bCs/>
          <w:color w:val="FF0000"/>
        </w:rPr>
        <w:t>obtaining the Meet Referee and Administrative Referee.</w:t>
      </w:r>
      <w:r w:rsidR="00AC28C2">
        <w:rPr>
          <w:b/>
          <w:bCs/>
          <w:color w:val="FF0000"/>
        </w:rPr>
        <w:t xml:space="preserve">  The Meet Host may defer the staffing to the Meet Referee and Administrative Referee respectively.</w:t>
      </w:r>
    </w:p>
    <w:p w14:paraId="069602E9" w14:textId="57561D1B" w:rsidR="00682A1C" w:rsidRDefault="00682A1C" w:rsidP="00682A1C">
      <w:pPr>
        <w:spacing w:line="360" w:lineRule="auto"/>
      </w:pPr>
      <w:r w:rsidRPr="00E03EE5">
        <w:t xml:space="preserve">For LSC Championship meets such as JAG, WAG, JO, and other </w:t>
      </w:r>
      <w:r w:rsidR="005F42BD">
        <w:t xml:space="preserve">SCS </w:t>
      </w:r>
      <w:r w:rsidRPr="00E03EE5">
        <w:t>meets such as Kevin Perry and SMOC, the host must submit a request for a Meet Referee and Administrative Referee to the LSC Officials Chair for the sole purpose to ensure that the request</w:t>
      </w:r>
      <w:r w:rsidR="005F42BD" w:rsidRPr="005F42BD">
        <w:rPr>
          <w:b/>
          <w:bCs/>
          <w:color w:val="FF0000"/>
        </w:rPr>
        <w:t>ed</w:t>
      </w:r>
      <w:r w:rsidRPr="00E03EE5">
        <w:t xml:space="preserve"> officials meet the criteria for the meet. If there are applications to officiate, submitted to the LSC Officials Chair, the Meet Referee may consider those officials. </w:t>
      </w:r>
    </w:p>
    <w:p w14:paraId="3544EE49" w14:textId="6B935D2E" w:rsidR="007A6443" w:rsidRDefault="007A6443" w:rsidP="007A6443">
      <w:pPr>
        <w:spacing w:line="360" w:lineRule="auto"/>
        <w:rPr>
          <w:ins w:id="37" w:author="Omar de Armas" w:date="2022-04-18T22:43:00Z"/>
          <w:b/>
          <w:bCs/>
        </w:rPr>
      </w:pPr>
      <w:r w:rsidRPr="00E03EE5">
        <w:rPr>
          <w:b/>
          <w:bCs/>
        </w:rPr>
        <w:t>Administrative Referee</w:t>
      </w:r>
    </w:p>
    <w:p w14:paraId="0F6A9531" w14:textId="27677A9D" w:rsidR="005A1B3B" w:rsidRPr="00E03EE5" w:rsidRDefault="001A5691" w:rsidP="007A6443">
      <w:pPr>
        <w:spacing w:line="360" w:lineRule="auto"/>
        <w:rPr>
          <w:b/>
          <w:bCs/>
        </w:rPr>
      </w:pPr>
      <w:ins w:id="38" w:author="Omar de Armas" w:date="2022-04-18T22:48:00Z">
        <w:r>
          <w:rPr>
            <w:b/>
            <w:bCs/>
          </w:rPr>
          <w:lastRenderedPageBreak/>
          <w:t>A SCS Administrative Referee shall have all the duties and authority of the Administrative Referee as described i</w:t>
        </w:r>
      </w:ins>
      <w:ins w:id="39" w:author="Omar de Armas" w:date="2022-04-18T22:49:00Z">
        <w:r>
          <w:rPr>
            <w:b/>
            <w:bCs/>
          </w:rPr>
          <w:t xml:space="preserve">n the USA Swimming Rules and Regulations to maintain the “dry side” portion of a swim meet.  </w:t>
        </w:r>
      </w:ins>
      <w:ins w:id="40" w:author="Omar de Armas" w:date="2022-04-18T22:50:00Z">
        <w:r>
          <w:rPr>
            <w:b/>
            <w:bCs/>
          </w:rPr>
          <w:t>The Administrative Referee in conjunction with he Meet Referee shall ensure that USA Swimming and SCS policies and procedure</w:t>
        </w:r>
      </w:ins>
      <w:ins w:id="41" w:author="Omar de Armas" w:date="2022-04-18T22:51:00Z">
        <w:r>
          <w:rPr>
            <w:b/>
            <w:bCs/>
          </w:rPr>
          <w:t>s are followed in the running of a sanctioned swim meet.</w:t>
        </w:r>
      </w:ins>
    </w:p>
    <w:p w14:paraId="43FA5D5E" w14:textId="5579D150" w:rsidR="00682A1C" w:rsidRPr="00E03EE5" w:rsidRDefault="007A6443" w:rsidP="00682A1C">
      <w:pPr>
        <w:spacing w:line="360" w:lineRule="auto"/>
        <w:rPr>
          <w:b/>
          <w:bCs/>
        </w:rPr>
      </w:pPr>
      <w:r>
        <w:rPr>
          <w:b/>
          <w:bCs/>
        </w:rPr>
        <w:t>M</w:t>
      </w:r>
      <w:r w:rsidR="00682A1C" w:rsidRPr="00E03EE5">
        <w:rPr>
          <w:b/>
          <w:bCs/>
        </w:rPr>
        <w:t>eet Referee</w:t>
      </w:r>
    </w:p>
    <w:p w14:paraId="76DCA5E1" w14:textId="4930AE16" w:rsidR="00682A1C" w:rsidRPr="00AC28C2" w:rsidRDefault="00682A1C" w:rsidP="00682A1C">
      <w:pPr>
        <w:spacing w:line="360" w:lineRule="auto"/>
        <w:rPr>
          <w:b/>
          <w:bCs/>
          <w:color w:val="FF0000"/>
        </w:rPr>
      </w:pPr>
      <w:r w:rsidRPr="00E03EE5">
        <w:t xml:space="preserve">An </w:t>
      </w:r>
      <w:del w:id="42" w:author="Omar de Armas" w:date="2022-04-18T22:43:00Z">
        <w:r w:rsidRPr="00E03EE5" w:rsidDel="005A1B3B">
          <w:delText xml:space="preserve">CA </w:delText>
        </w:r>
      </w:del>
      <w:ins w:id="43" w:author="Omar de Armas" w:date="2022-04-18T22:43:00Z">
        <w:r w:rsidR="005A1B3B">
          <w:t>SCS</w:t>
        </w:r>
        <w:r w:rsidR="005A1B3B" w:rsidRPr="00E03EE5">
          <w:t xml:space="preserve"> </w:t>
        </w:r>
      </w:ins>
      <w:r w:rsidRPr="00E03EE5">
        <w:t xml:space="preserve">Meet Referee shall have all the duties and authority of the Referee (as described in the </w:t>
      </w:r>
      <w:r w:rsidRPr="00E03EE5">
        <w:rPr>
          <w:i/>
          <w:iCs/>
        </w:rPr>
        <w:t>USA Swimming Rules and Regulations</w:t>
      </w:r>
      <w:r w:rsidRPr="00E03EE5">
        <w:t xml:space="preserve">) </w:t>
      </w:r>
      <w:r w:rsidRPr="00AC28C2">
        <w:rPr>
          <w:strike/>
          <w:color w:val="FF0000"/>
        </w:rPr>
        <w:t>and, if certified as a starter, may perform the duties of backup starter and stroke judge when more than one starter is not present on a given course.</w:t>
      </w:r>
      <w:r w:rsidR="00AC28C2">
        <w:rPr>
          <w:strike/>
          <w:color w:val="FF0000"/>
        </w:rPr>
        <w:t xml:space="preserve"> </w:t>
      </w:r>
      <w:r w:rsidR="00AC28C2">
        <w:rPr>
          <w:b/>
          <w:bCs/>
          <w:color w:val="FF0000"/>
        </w:rPr>
        <w:t>If we were to follow this it would mean that a Meet Ref can only work a meet as a Meet Ref.  They can no longer work a meet in another capacity.</w:t>
      </w:r>
    </w:p>
    <w:p w14:paraId="09D49490" w14:textId="65AC7482" w:rsidR="00682A1C" w:rsidRPr="00E03EE5" w:rsidRDefault="00682A1C" w:rsidP="00682A1C">
      <w:pPr>
        <w:spacing w:line="360" w:lineRule="auto"/>
        <w:rPr>
          <w:b/>
          <w:bCs/>
        </w:rPr>
      </w:pPr>
      <w:r w:rsidRPr="00E03EE5">
        <w:rPr>
          <w:b/>
          <w:bCs/>
        </w:rPr>
        <w:t>Starter/Deck Referee</w:t>
      </w:r>
    </w:p>
    <w:p w14:paraId="3B541A7A" w14:textId="77777777" w:rsidR="00682A1C" w:rsidRPr="00D056DD" w:rsidRDefault="00682A1C" w:rsidP="00682A1C">
      <w:pPr>
        <w:spacing w:line="360" w:lineRule="auto"/>
        <w:rPr>
          <w:strike/>
          <w:color w:val="FF0000"/>
        </w:rPr>
      </w:pPr>
      <w:r w:rsidRPr="00E03EE5">
        <w:t xml:space="preserve">Deck Referees and Starters have the authority relative to start, stroke, turn, and finish. They have control of the swimmers from the time they are on the starting block until they finish the race. </w:t>
      </w:r>
      <w:r w:rsidRPr="00D056DD">
        <w:rPr>
          <w:strike/>
          <w:color w:val="FF0000"/>
        </w:rPr>
        <w:t>Note: If there is no appointed Meet Referee on duty at the meet, the deck referees and administrative referee on duty shall together designate one of themselves as the Meet Referee prior to the start of the meet.</w:t>
      </w:r>
    </w:p>
    <w:p w14:paraId="24887CB5" w14:textId="55BFCD71" w:rsidR="00682A1C" w:rsidRPr="00E03EE5" w:rsidRDefault="00682A1C" w:rsidP="00682A1C">
      <w:pPr>
        <w:spacing w:line="360" w:lineRule="auto"/>
        <w:rPr>
          <w:b/>
          <w:bCs/>
        </w:rPr>
      </w:pPr>
      <w:r w:rsidRPr="00E03EE5">
        <w:rPr>
          <w:b/>
          <w:bCs/>
        </w:rPr>
        <w:t>Stroke and Turn Judges</w:t>
      </w:r>
    </w:p>
    <w:p w14:paraId="2325030C" w14:textId="77777777" w:rsidR="00682A1C" w:rsidRPr="00E03EE5" w:rsidRDefault="00682A1C" w:rsidP="00682A1C">
      <w:pPr>
        <w:spacing w:line="360" w:lineRule="auto"/>
      </w:pPr>
      <w:r w:rsidRPr="00E03EE5">
        <w:t>Stroke and Turn Judges shall perform their duties as assigned by the Meet Referee.</w:t>
      </w:r>
    </w:p>
    <w:p w14:paraId="5E78DFE7" w14:textId="7FD87557" w:rsidR="00682A1C" w:rsidRPr="00E03EE5" w:rsidRDefault="00682A1C" w:rsidP="00682A1C">
      <w:pPr>
        <w:spacing w:line="360" w:lineRule="auto"/>
        <w:rPr>
          <w:b/>
          <w:bCs/>
        </w:rPr>
      </w:pPr>
      <w:r w:rsidRPr="00E03EE5">
        <w:rPr>
          <w:b/>
          <w:bCs/>
        </w:rPr>
        <w:t>Membership in USA Swimming</w:t>
      </w:r>
    </w:p>
    <w:p w14:paraId="5E328ED6" w14:textId="6FD4401B" w:rsidR="00682A1C" w:rsidRDefault="00682A1C" w:rsidP="00682A1C">
      <w:pPr>
        <w:spacing w:line="360" w:lineRule="auto"/>
      </w:pPr>
      <w:r w:rsidRPr="00E03EE5">
        <w:t xml:space="preserve">All deck officials, administrative officials, and the meet director at ANY </w:t>
      </w:r>
      <w:r w:rsidR="00D056DD" w:rsidRPr="00D056DD">
        <w:rPr>
          <w:b/>
          <w:bCs/>
          <w:color w:val="FF0000"/>
        </w:rPr>
        <w:t>sanctioned</w:t>
      </w:r>
      <w:r w:rsidR="00D056DD" w:rsidRPr="00D056DD">
        <w:rPr>
          <w:color w:val="FF0000"/>
        </w:rPr>
        <w:t xml:space="preserve"> </w:t>
      </w:r>
      <w:r w:rsidRPr="00E03EE5">
        <w:t>Southern California Swimming meet</w:t>
      </w:r>
      <w:r w:rsidRPr="00D056DD">
        <w:rPr>
          <w:strike/>
          <w:color w:val="FF0000"/>
        </w:rPr>
        <w:t>, sanctioned or approved,</w:t>
      </w:r>
      <w:r w:rsidRPr="00D056DD">
        <w:rPr>
          <w:color w:val="FF0000"/>
        </w:rPr>
        <w:t xml:space="preserve"> </w:t>
      </w:r>
      <w:r w:rsidRPr="00E03EE5">
        <w:t>shall be a current non-athlete member of USA Swimming</w:t>
      </w:r>
      <w:r w:rsidR="007A6443">
        <w:t xml:space="preserve"> and adhere to all requirements related to background, athlete protection, and concussion protocol training.</w:t>
      </w:r>
    </w:p>
    <w:p w14:paraId="28C9D751" w14:textId="472ED86B" w:rsidR="007A6443" w:rsidRDefault="00953C0E" w:rsidP="00682A1C">
      <w:pPr>
        <w:spacing w:line="360" w:lineRule="auto"/>
        <w:rPr>
          <w:sz w:val="28"/>
          <w:szCs w:val="28"/>
        </w:rPr>
      </w:pPr>
      <w:r>
        <w:rPr>
          <w:b/>
          <w:bCs/>
          <w:sz w:val="28"/>
          <w:szCs w:val="28"/>
          <w:u w:val="single"/>
        </w:rPr>
        <w:t>STAFFING MEETS</w:t>
      </w:r>
    </w:p>
    <w:p w14:paraId="6B314CFF" w14:textId="6716F41C" w:rsidR="00953C0E" w:rsidRDefault="00953C0E" w:rsidP="00682A1C">
      <w:pPr>
        <w:spacing w:line="360" w:lineRule="auto"/>
      </w:pPr>
      <w:r>
        <w:t>Minimum Deck Staffing for SCS sanctioned meets</w:t>
      </w:r>
    </w:p>
    <w:p w14:paraId="769FCBCE" w14:textId="5E12CD6E" w:rsidR="003262A0" w:rsidRDefault="003262A0" w:rsidP="003262A0">
      <w:pPr>
        <w:spacing w:after="0" w:line="360" w:lineRule="auto"/>
      </w:pPr>
      <w:r>
        <w:tab/>
        <w:t>4 or less lanes: 3 deck officials</w:t>
      </w:r>
    </w:p>
    <w:p w14:paraId="125FD6BF" w14:textId="16F1DE2B" w:rsidR="003262A0" w:rsidRDefault="003262A0" w:rsidP="003262A0">
      <w:pPr>
        <w:spacing w:after="0" w:line="360" w:lineRule="auto"/>
      </w:pPr>
      <w:r>
        <w:tab/>
        <w:t>5 – 6 lanes: 4 deck officials</w:t>
      </w:r>
    </w:p>
    <w:p w14:paraId="1764F609" w14:textId="4F315FC5" w:rsidR="003262A0" w:rsidRDefault="003262A0" w:rsidP="003262A0">
      <w:pPr>
        <w:spacing w:after="0" w:line="360" w:lineRule="auto"/>
      </w:pPr>
      <w:r>
        <w:tab/>
        <w:t>7 – 8 lanes: 5 deck officials</w:t>
      </w:r>
    </w:p>
    <w:p w14:paraId="3433E674" w14:textId="024F6A4E" w:rsidR="003262A0" w:rsidRDefault="003262A0" w:rsidP="003262A0">
      <w:pPr>
        <w:spacing w:after="0" w:line="360" w:lineRule="auto"/>
      </w:pPr>
      <w:r>
        <w:tab/>
        <w:t>9 – 10 lanes: 6 deck officials</w:t>
      </w:r>
    </w:p>
    <w:p w14:paraId="3BADE523" w14:textId="54BA5D86" w:rsidR="000A3F81" w:rsidRDefault="000A3F81" w:rsidP="003262A0">
      <w:pPr>
        <w:spacing w:after="0" w:line="360" w:lineRule="auto"/>
      </w:pPr>
      <w:r>
        <w:lastRenderedPageBreak/>
        <w:t>Double ended meets: 8 officials</w:t>
      </w:r>
    </w:p>
    <w:p w14:paraId="0CA2B114" w14:textId="78C25B5E" w:rsidR="000A3F81" w:rsidRPr="00953C0E" w:rsidRDefault="000A3F81" w:rsidP="003262A0">
      <w:pPr>
        <w:spacing w:after="0" w:line="360" w:lineRule="auto"/>
      </w:pPr>
      <w:r>
        <w:t>You may reduce deck staffing during freestyle events</w:t>
      </w:r>
      <w:r w:rsidR="00736B77">
        <w:t xml:space="preserve"> as long as both ends of the course are covered</w:t>
      </w:r>
    </w:p>
    <w:p w14:paraId="391C0417" w14:textId="77777777" w:rsidR="00682A1C" w:rsidRPr="00682A1C" w:rsidRDefault="00682A1C" w:rsidP="003262A0">
      <w:pPr>
        <w:spacing w:after="0"/>
        <w:rPr>
          <w:sz w:val="28"/>
          <w:szCs w:val="28"/>
        </w:rPr>
      </w:pPr>
    </w:p>
    <w:p w14:paraId="40C65C02" w14:textId="77777777" w:rsidR="007D1846" w:rsidRDefault="007D1846" w:rsidP="003262A0">
      <w:pPr>
        <w:spacing w:after="0"/>
      </w:pPr>
    </w:p>
    <w:p w14:paraId="539C5D55" w14:textId="77777777" w:rsidR="007D1846" w:rsidRDefault="007D1846" w:rsidP="003262A0">
      <w:pPr>
        <w:spacing w:after="0"/>
      </w:pPr>
    </w:p>
    <w:p w14:paraId="6B2EC9FE" w14:textId="14C48E86" w:rsidR="007D1846" w:rsidRPr="00FA2BED" w:rsidRDefault="007D1846" w:rsidP="003262A0">
      <w:pPr>
        <w:spacing w:after="0"/>
        <w:sectPr w:rsidR="007D1846" w:rsidRPr="00FA2BED">
          <w:pgSz w:w="12240" w:h="15840"/>
          <w:pgMar w:top="1360" w:right="1300" w:bottom="1320" w:left="1240" w:header="0" w:footer="1138" w:gutter="0"/>
          <w:cols w:space="720"/>
        </w:sectPr>
      </w:pPr>
    </w:p>
    <w:p w14:paraId="518920A5" w14:textId="6AD704C8" w:rsidR="002D3877" w:rsidRDefault="002D3877" w:rsidP="003262A0">
      <w:pPr>
        <w:spacing w:after="0"/>
      </w:pPr>
    </w:p>
    <w:p w14:paraId="55DF5BC6" w14:textId="77777777" w:rsidR="007D1846" w:rsidRPr="00FA2BED" w:rsidRDefault="007D1846" w:rsidP="00FA2BED">
      <w:pPr>
        <w:spacing w:after="0"/>
      </w:pPr>
    </w:p>
    <w:sectPr w:rsidR="007D1846" w:rsidRPr="00FA2BED" w:rsidSect="002D3877">
      <w:headerReference w:type="default" r:id="rId13"/>
      <w:footerReference w:type="default" r:id="rId14"/>
      <w:type w:val="continuous"/>
      <w:pgSz w:w="12240" w:h="15840"/>
      <w:pgMar w:top="1500" w:right="1300" w:bottom="280" w:left="1240" w:header="0" w:footer="1138" w:gutter="0"/>
      <w:cols w:num="2" w:space="720" w:equalWidth="0">
        <w:col w:w="2280" w:space="281"/>
        <w:col w:w="7139"/>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mar de Armas" w:date="2022-04-18T21:48:00Z" w:initials="OdA">
    <w:p w14:paraId="1245D920" w14:textId="77777777" w:rsidR="0065486D" w:rsidRPr="00612EAB" w:rsidRDefault="0065486D" w:rsidP="0065486D">
      <w:pPr>
        <w:spacing w:before="117" w:after="0" w:line="240" w:lineRule="auto"/>
        <w:rPr>
          <w:rFonts w:ascii="Calibri" w:eastAsia="Times New Roman" w:hAnsi="Calibri" w:cs="Calibri"/>
          <w:i/>
          <w:iCs/>
          <w:color w:val="244061" w:themeColor="accent1" w:themeShade="80"/>
        </w:rPr>
      </w:pPr>
      <w:r>
        <w:rPr>
          <w:rStyle w:val="CommentReference"/>
        </w:rPr>
        <w:annotationRef/>
      </w:r>
      <w:r>
        <w:rPr>
          <w:rFonts w:ascii="Calibri" w:eastAsia="Times New Roman" w:hAnsi="Calibri" w:cs="Calibri"/>
          <w:b/>
          <w:bCs/>
          <w:color w:val="FF0000"/>
        </w:rPr>
        <w:t xml:space="preserve">.  </w:t>
      </w:r>
      <w:r>
        <w:rPr>
          <w:rFonts w:ascii="Calibri" w:eastAsia="Times New Roman" w:hAnsi="Calibri" w:cs="Calibri"/>
          <w:i/>
          <w:iCs/>
          <w:color w:val="244061" w:themeColor="accent1" w:themeShade="80"/>
        </w:rPr>
        <w:t xml:space="preserve">I want to point out that this is unique to our LSC.  </w:t>
      </w:r>
      <w:proofErr w:type="gramStart"/>
      <w:r>
        <w:rPr>
          <w:rFonts w:ascii="Calibri" w:eastAsia="Times New Roman" w:hAnsi="Calibri" w:cs="Calibri"/>
          <w:i/>
          <w:iCs/>
          <w:color w:val="244061" w:themeColor="accent1" w:themeShade="80"/>
        </w:rPr>
        <w:t>All of</w:t>
      </w:r>
      <w:proofErr w:type="gramEnd"/>
      <w:r>
        <w:rPr>
          <w:rFonts w:ascii="Calibri" w:eastAsia="Times New Roman" w:hAnsi="Calibri" w:cs="Calibri"/>
          <w:i/>
          <w:iCs/>
          <w:color w:val="244061" w:themeColor="accent1" w:themeShade="80"/>
        </w:rPr>
        <w:t xml:space="preserve"> the LSC’s Jason referred to in his January 31 email require prospective officials to complete all registration and testing BEFORE they begin training.  There is no “free period”.  In fact, Georgia requires all officials to pay a $16 Training Fee before they can begin their Stroke &amp; Turn training.</w:t>
      </w:r>
    </w:p>
    <w:p w14:paraId="6191CA4F" w14:textId="1CA75920" w:rsidR="0065486D" w:rsidRDefault="0065486D">
      <w:pPr>
        <w:pStyle w:val="CommentText"/>
      </w:pPr>
    </w:p>
  </w:comment>
  <w:comment w:id="5" w:author="Omar de Armas" w:date="2022-04-18T21:50:00Z" w:initials="OdA">
    <w:p w14:paraId="37BD2BE4" w14:textId="525BACD6" w:rsidR="006654F0" w:rsidRPr="006654F0" w:rsidRDefault="006654F0" w:rsidP="006654F0">
      <w:pPr>
        <w:spacing w:before="117" w:after="0" w:line="240" w:lineRule="auto"/>
        <w:rPr>
          <w:rFonts w:ascii="Calibri" w:eastAsia="Times New Roman" w:hAnsi="Calibri" w:cs="Calibri"/>
          <w:b/>
          <w:bCs/>
        </w:rPr>
      </w:pPr>
      <w:r>
        <w:rPr>
          <w:rStyle w:val="CommentReference"/>
        </w:rPr>
        <w:annotationRef/>
      </w:r>
      <w:r w:rsidRPr="006654F0">
        <w:rPr>
          <w:rFonts w:ascii="Calibri" w:eastAsia="Times New Roman" w:hAnsi="Calibri" w:cs="Calibri"/>
          <w:b/>
          <w:bCs/>
        </w:rPr>
        <w:t>Once again – who is paying?</w:t>
      </w:r>
    </w:p>
  </w:comment>
  <w:comment w:id="6" w:author="Omar de Armas" w:date="2022-04-18T21:50:00Z" w:initials="OdA">
    <w:p w14:paraId="22025C1F" w14:textId="37D50DD6" w:rsidR="006654F0" w:rsidRDefault="006654F0">
      <w:pPr>
        <w:pStyle w:val="CommentText"/>
      </w:pPr>
      <w:r>
        <w:rPr>
          <w:rStyle w:val="CommentReference"/>
        </w:rPr>
        <w:annotationRef/>
      </w:r>
      <w:r>
        <w:t>This would have to be covered either by a budget item or approved by the BOD.</w:t>
      </w:r>
    </w:p>
  </w:comment>
  <w:comment w:id="30" w:author="Omar de Armas" w:date="2022-04-18T22:27:00Z" w:initials="OdA">
    <w:p w14:paraId="426BC384" w14:textId="1EC90360" w:rsidR="0060103E" w:rsidRDefault="0060103E">
      <w:pPr>
        <w:pStyle w:val="CommentText"/>
      </w:pPr>
      <w:r>
        <w:rPr>
          <w:rStyle w:val="CommentReference"/>
        </w:rPr>
        <w:annotationRef/>
      </w:r>
      <w:r w:rsidR="00C003BC">
        <w:t>Currently in SCS, an official wishing to be evaluated for certification must request a Senior referee to complete the evaluation.  The evaluation is then submitted to the Officials Committee and presented at a Closed Officials Committee meeting for a vote.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1CA4F" w15:done="0"/>
  <w15:commentEx w15:paraId="37BD2BE4" w15:done="0"/>
  <w15:commentEx w15:paraId="22025C1F" w15:paraIdParent="37BD2BE4" w15:done="0"/>
  <w15:commentEx w15:paraId="426BC3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5B1A" w16cex:dateUtc="2022-04-19T04:48:00Z"/>
  <w16cex:commentExtensible w16cex:durableId="26085B93" w16cex:dateUtc="2022-04-19T04:50:00Z"/>
  <w16cex:commentExtensible w16cex:durableId="26085B9D" w16cex:dateUtc="2022-04-19T04:50:00Z"/>
  <w16cex:commentExtensible w16cex:durableId="26086467" w16cex:dateUtc="2022-04-19T0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1CA4F" w16cid:durableId="26085B1A"/>
  <w16cid:commentId w16cid:paraId="37BD2BE4" w16cid:durableId="26085B93"/>
  <w16cid:commentId w16cid:paraId="22025C1F" w16cid:durableId="26085B9D"/>
  <w16cid:commentId w16cid:paraId="426BC384" w16cid:durableId="260864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6DFDB" w14:textId="77777777" w:rsidR="00675ECC" w:rsidRDefault="00675ECC" w:rsidP="00111BA2">
      <w:pPr>
        <w:spacing w:after="0" w:line="240" w:lineRule="auto"/>
      </w:pPr>
      <w:r>
        <w:separator/>
      </w:r>
    </w:p>
  </w:endnote>
  <w:endnote w:type="continuationSeparator" w:id="0">
    <w:p w14:paraId="5CC337BA" w14:textId="77777777" w:rsidR="00675ECC" w:rsidRDefault="00675ECC" w:rsidP="0011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862720"/>
      <w:docPartObj>
        <w:docPartGallery w:val="Page Numbers (Bottom of Page)"/>
        <w:docPartUnique/>
      </w:docPartObj>
    </w:sdtPr>
    <w:sdtEndPr>
      <w:rPr>
        <w:noProof/>
      </w:rPr>
    </w:sdtEndPr>
    <w:sdtContent>
      <w:p w14:paraId="25707579" w14:textId="452D71DA" w:rsidR="00111BA2" w:rsidRDefault="00111B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787E50" w14:textId="77777777" w:rsidR="00111BA2" w:rsidRDefault="00111BA2">
    <w:pPr>
      <w:pStyle w:val="Footer"/>
    </w:pPr>
  </w:p>
  <w:p w14:paraId="3C9AA6E3" w14:textId="77777777" w:rsidR="00A77FE1" w:rsidRDefault="00A77F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14F0" w14:textId="77777777" w:rsidR="00675ECC" w:rsidRDefault="00675ECC" w:rsidP="00111BA2">
      <w:pPr>
        <w:spacing w:after="0" w:line="240" w:lineRule="auto"/>
      </w:pPr>
      <w:r>
        <w:separator/>
      </w:r>
    </w:p>
  </w:footnote>
  <w:footnote w:type="continuationSeparator" w:id="0">
    <w:p w14:paraId="465EE4AA" w14:textId="77777777" w:rsidR="00675ECC" w:rsidRDefault="00675ECC" w:rsidP="0011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C7D8" w14:textId="6FB30EE1" w:rsidR="00111BA2" w:rsidRDefault="00111BA2" w:rsidP="00111BA2">
    <w:pPr>
      <w:pStyle w:val="Header"/>
      <w:jc w:val="right"/>
    </w:pPr>
    <w:r>
      <w:t xml:space="preserve">Southern California Swimming Policies and Procedures February 2022 </w:t>
    </w:r>
  </w:p>
  <w:p w14:paraId="72B5630E" w14:textId="77777777" w:rsidR="00A77FE1" w:rsidRDefault="00A77F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413E"/>
    <w:multiLevelType w:val="hybridMultilevel"/>
    <w:tmpl w:val="4FB6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C27CA"/>
    <w:multiLevelType w:val="hybridMultilevel"/>
    <w:tmpl w:val="5A749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F4249"/>
    <w:multiLevelType w:val="hybridMultilevel"/>
    <w:tmpl w:val="1E388A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47BED"/>
    <w:multiLevelType w:val="hybridMultilevel"/>
    <w:tmpl w:val="045C8D96"/>
    <w:lvl w:ilvl="0" w:tplc="5492D76E">
      <w:numFmt w:val="bullet"/>
      <w:lvlText w:val=""/>
      <w:lvlJc w:val="left"/>
      <w:pPr>
        <w:ind w:left="919" w:hanging="360"/>
      </w:pPr>
      <w:rPr>
        <w:rFonts w:ascii="Symbol" w:eastAsia="Symbol" w:hAnsi="Symbol" w:cs="Symbol" w:hint="default"/>
        <w:b w:val="0"/>
        <w:bCs w:val="0"/>
        <w:i w:val="0"/>
        <w:iCs w:val="0"/>
        <w:w w:val="99"/>
        <w:sz w:val="20"/>
        <w:szCs w:val="20"/>
        <w:lang w:val="en-US" w:eastAsia="en-US" w:bidi="ar-SA"/>
      </w:rPr>
    </w:lvl>
    <w:lvl w:ilvl="1" w:tplc="39D03FC0">
      <w:numFmt w:val="bullet"/>
      <w:lvlText w:val="o"/>
      <w:lvlJc w:val="left"/>
      <w:pPr>
        <w:ind w:left="1639" w:hanging="360"/>
      </w:pPr>
      <w:rPr>
        <w:rFonts w:ascii="Courier New" w:eastAsia="Courier New" w:hAnsi="Courier New" w:cs="Courier New" w:hint="default"/>
        <w:b w:val="0"/>
        <w:bCs w:val="0"/>
        <w:i w:val="0"/>
        <w:iCs w:val="0"/>
        <w:w w:val="99"/>
        <w:sz w:val="20"/>
        <w:szCs w:val="20"/>
        <w:lang w:val="en-US" w:eastAsia="en-US" w:bidi="ar-SA"/>
      </w:rPr>
    </w:lvl>
    <w:lvl w:ilvl="2" w:tplc="1ED660CA">
      <w:numFmt w:val="bullet"/>
      <w:lvlText w:val="•"/>
      <w:lvlJc w:val="left"/>
      <w:pPr>
        <w:ind w:left="2542" w:hanging="360"/>
      </w:pPr>
      <w:rPr>
        <w:rFonts w:hint="default"/>
        <w:lang w:val="en-US" w:eastAsia="en-US" w:bidi="ar-SA"/>
      </w:rPr>
    </w:lvl>
    <w:lvl w:ilvl="3" w:tplc="906C2512">
      <w:numFmt w:val="bullet"/>
      <w:lvlText w:val="•"/>
      <w:lvlJc w:val="left"/>
      <w:pPr>
        <w:ind w:left="3444" w:hanging="360"/>
      </w:pPr>
      <w:rPr>
        <w:rFonts w:hint="default"/>
        <w:lang w:val="en-US" w:eastAsia="en-US" w:bidi="ar-SA"/>
      </w:rPr>
    </w:lvl>
    <w:lvl w:ilvl="4" w:tplc="89F88C0A">
      <w:numFmt w:val="bullet"/>
      <w:lvlText w:val="•"/>
      <w:lvlJc w:val="left"/>
      <w:pPr>
        <w:ind w:left="4346" w:hanging="360"/>
      </w:pPr>
      <w:rPr>
        <w:rFonts w:hint="default"/>
        <w:lang w:val="en-US" w:eastAsia="en-US" w:bidi="ar-SA"/>
      </w:rPr>
    </w:lvl>
    <w:lvl w:ilvl="5" w:tplc="D818CF30">
      <w:numFmt w:val="bullet"/>
      <w:lvlText w:val="•"/>
      <w:lvlJc w:val="left"/>
      <w:pPr>
        <w:ind w:left="5248" w:hanging="360"/>
      </w:pPr>
      <w:rPr>
        <w:rFonts w:hint="default"/>
        <w:lang w:val="en-US" w:eastAsia="en-US" w:bidi="ar-SA"/>
      </w:rPr>
    </w:lvl>
    <w:lvl w:ilvl="6" w:tplc="15C68A24">
      <w:numFmt w:val="bullet"/>
      <w:lvlText w:val="•"/>
      <w:lvlJc w:val="left"/>
      <w:pPr>
        <w:ind w:left="6151" w:hanging="360"/>
      </w:pPr>
      <w:rPr>
        <w:rFonts w:hint="default"/>
        <w:lang w:val="en-US" w:eastAsia="en-US" w:bidi="ar-SA"/>
      </w:rPr>
    </w:lvl>
    <w:lvl w:ilvl="7" w:tplc="EB6AEDE6">
      <w:numFmt w:val="bullet"/>
      <w:lvlText w:val="•"/>
      <w:lvlJc w:val="left"/>
      <w:pPr>
        <w:ind w:left="7053" w:hanging="360"/>
      </w:pPr>
      <w:rPr>
        <w:rFonts w:hint="default"/>
        <w:lang w:val="en-US" w:eastAsia="en-US" w:bidi="ar-SA"/>
      </w:rPr>
    </w:lvl>
    <w:lvl w:ilvl="8" w:tplc="27705158">
      <w:numFmt w:val="bullet"/>
      <w:lvlText w:val="•"/>
      <w:lvlJc w:val="left"/>
      <w:pPr>
        <w:ind w:left="7955" w:hanging="360"/>
      </w:pPr>
      <w:rPr>
        <w:rFonts w:hint="default"/>
        <w:lang w:val="en-US" w:eastAsia="en-US" w:bidi="ar-SA"/>
      </w:rPr>
    </w:lvl>
  </w:abstractNum>
  <w:abstractNum w:abstractNumId="4" w15:restartNumberingAfterBreak="0">
    <w:nsid w:val="0A3255AC"/>
    <w:multiLevelType w:val="hybridMultilevel"/>
    <w:tmpl w:val="00C6E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E560F"/>
    <w:multiLevelType w:val="multilevel"/>
    <w:tmpl w:val="85EC45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6F0832"/>
    <w:multiLevelType w:val="hybridMultilevel"/>
    <w:tmpl w:val="48FEC0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9F07D3"/>
    <w:multiLevelType w:val="hybridMultilevel"/>
    <w:tmpl w:val="992EE1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C0A61"/>
    <w:multiLevelType w:val="hybridMultilevel"/>
    <w:tmpl w:val="85D01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6148E"/>
    <w:multiLevelType w:val="hybridMultilevel"/>
    <w:tmpl w:val="7CA41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12728"/>
    <w:multiLevelType w:val="hybridMultilevel"/>
    <w:tmpl w:val="CDEEB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43D21"/>
    <w:multiLevelType w:val="hybridMultilevel"/>
    <w:tmpl w:val="50DEE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B29CD"/>
    <w:multiLevelType w:val="hybridMultilevel"/>
    <w:tmpl w:val="E2F21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F57ED"/>
    <w:multiLevelType w:val="hybridMultilevel"/>
    <w:tmpl w:val="47B8DD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54F07"/>
    <w:multiLevelType w:val="hybridMultilevel"/>
    <w:tmpl w:val="FB92A252"/>
    <w:lvl w:ilvl="0" w:tplc="ACB426B6">
      <w:start w:val="1"/>
      <w:numFmt w:val="decimal"/>
      <w:lvlText w:val="%1."/>
      <w:lvlJc w:val="left"/>
      <w:pPr>
        <w:ind w:left="919" w:hanging="360"/>
      </w:pPr>
      <w:rPr>
        <w:rFonts w:hint="default"/>
        <w:b w:val="0"/>
        <w:bCs w:val="0"/>
        <w:i w:val="0"/>
        <w:iCs w:val="0"/>
        <w:w w:val="99"/>
        <w:sz w:val="22"/>
        <w:szCs w:val="22"/>
        <w:lang w:val="en-US" w:eastAsia="en-US" w:bidi="ar-SA"/>
      </w:rPr>
    </w:lvl>
    <w:lvl w:ilvl="1" w:tplc="FFFFFFFF">
      <w:numFmt w:val="bullet"/>
      <w:lvlText w:val="o"/>
      <w:lvlJc w:val="left"/>
      <w:pPr>
        <w:ind w:left="1639" w:hanging="360"/>
      </w:pPr>
      <w:rPr>
        <w:rFonts w:ascii="Courier New" w:eastAsia="Courier New" w:hAnsi="Courier New" w:cs="Courier New" w:hint="default"/>
        <w:b w:val="0"/>
        <w:bCs w:val="0"/>
        <w:i w:val="0"/>
        <w:iCs w:val="0"/>
        <w:w w:val="99"/>
        <w:sz w:val="20"/>
        <w:szCs w:val="20"/>
        <w:lang w:val="en-US" w:eastAsia="en-US" w:bidi="ar-SA"/>
      </w:rPr>
    </w:lvl>
    <w:lvl w:ilvl="2" w:tplc="FFFFFFFF">
      <w:numFmt w:val="bullet"/>
      <w:lvlText w:val="•"/>
      <w:lvlJc w:val="left"/>
      <w:pPr>
        <w:ind w:left="2542" w:hanging="360"/>
      </w:pPr>
      <w:rPr>
        <w:rFonts w:hint="default"/>
        <w:lang w:val="en-US" w:eastAsia="en-US" w:bidi="ar-SA"/>
      </w:rPr>
    </w:lvl>
    <w:lvl w:ilvl="3" w:tplc="FFFFFFFF">
      <w:numFmt w:val="bullet"/>
      <w:lvlText w:val="•"/>
      <w:lvlJc w:val="left"/>
      <w:pPr>
        <w:ind w:left="3444" w:hanging="360"/>
      </w:pPr>
      <w:rPr>
        <w:rFonts w:hint="default"/>
        <w:lang w:val="en-US" w:eastAsia="en-US" w:bidi="ar-SA"/>
      </w:rPr>
    </w:lvl>
    <w:lvl w:ilvl="4" w:tplc="FFFFFFFF">
      <w:numFmt w:val="bullet"/>
      <w:lvlText w:val="•"/>
      <w:lvlJc w:val="left"/>
      <w:pPr>
        <w:ind w:left="4346" w:hanging="360"/>
      </w:pPr>
      <w:rPr>
        <w:rFonts w:hint="default"/>
        <w:lang w:val="en-US" w:eastAsia="en-US" w:bidi="ar-SA"/>
      </w:rPr>
    </w:lvl>
    <w:lvl w:ilvl="5" w:tplc="FFFFFFFF">
      <w:numFmt w:val="bullet"/>
      <w:lvlText w:val="•"/>
      <w:lvlJc w:val="left"/>
      <w:pPr>
        <w:ind w:left="5248" w:hanging="360"/>
      </w:pPr>
      <w:rPr>
        <w:rFonts w:hint="default"/>
        <w:lang w:val="en-US" w:eastAsia="en-US" w:bidi="ar-SA"/>
      </w:rPr>
    </w:lvl>
    <w:lvl w:ilvl="6" w:tplc="FFFFFFFF">
      <w:numFmt w:val="bullet"/>
      <w:lvlText w:val="•"/>
      <w:lvlJc w:val="left"/>
      <w:pPr>
        <w:ind w:left="6151" w:hanging="360"/>
      </w:pPr>
      <w:rPr>
        <w:rFonts w:hint="default"/>
        <w:lang w:val="en-US" w:eastAsia="en-US" w:bidi="ar-SA"/>
      </w:rPr>
    </w:lvl>
    <w:lvl w:ilvl="7" w:tplc="FFFFFFFF">
      <w:numFmt w:val="bullet"/>
      <w:lvlText w:val="•"/>
      <w:lvlJc w:val="left"/>
      <w:pPr>
        <w:ind w:left="7053" w:hanging="360"/>
      </w:pPr>
      <w:rPr>
        <w:rFonts w:hint="default"/>
        <w:lang w:val="en-US" w:eastAsia="en-US" w:bidi="ar-SA"/>
      </w:rPr>
    </w:lvl>
    <w:lvl w:ilvl="8" w:tplc="FFFFFFFF">
      <w:numFmt w:val="bullet"/>
      <w:lvlText w:val="•"/>
      <w:lvlJc w:val="left"/>
      <w:pPr>
        <w:ind w:left="7955" w:hanging="360"/>
      </w:pPr>
      <w:rPr>
        <w:rFonts w:hint="default"/>
        <w:lang w:val="en-US" w:eastAsia="en-US" w:bidi="ar-SA"/>
      </w:rPr>
    </w:lvl>
  </w:abstractNum>
  <w:abstractNum w:abstractNumId="15" w15:restartNumberingAfterBreak="0">
    <w:nsid w:val="25FE3B58"/>
    <w:multiLevelType w:val="hybridMultilevel"/>
    <w:tmpl w:val="9C1A1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A1DEF"/>
    <w:multiLevelType w:val="hybridMultilevel"/>
    <w:tmpl w:val="2A2657F6"/>
    <w:lvl w:ilvl="0" w:tplc="DA60350E">
      <w:start w:val="1"/>
      <w:numFmt w:val="decimal"/>
      <w:lvlText w:val="%1."/>
      <w:lvlJc w:val="left"/>
      <w:pPr>
        <w:ind w:left="920" w:hanging="360"/>
      </w:pPr>
      <w:rPr>
        <w:rFonts w:ascii="Verdana" w:eastAsia="Verdana" w:hAnsi="Verdana" w:cs="Verdana" w:hint="default"/>
        <w:b w:val="0"/>
        <w:bCs w:val="0"/>
        <w:i w:val="0"/>
        <w:iCs w:val="0"/>
        <w:spacing w:val="-1"/>
        <w:w w:val="100"/>
        <w:sz w:val="17"/>
        <w:szCs w:val="17"/>
      </w:rPr>
    </w:lvl>
    <w:lvl w:ilvl="1" w:tplc="A3F8D8AE">
      <w:numFmt w:val="bullet"/>
      <w:lvlText w:val="•"/>
      <w:lvlJc w:val="left"/>
      <w:pPr>
        <w:ind w:left="1798" w:hanging="360"/>
      </w:pPr>
      <w:rPr>
        <w:rFonts w:hint="default"/>
      </w:rPr>
    </w:lvl>
    <w:lvl w:ilvl="2" w:tplc="41640DDE">
      <w:numFmt w:val="bullet"/>
      <w:lvlText w:val="•"/>
      <w:lvlJc w:val="left"/>
      <w:pPr>
        <w:ind w:left="2676" w:hanging="360"/>
      </w:pPr>
      <w:rPr>
        <w:rFonts w:hint="default"/>
      </w:rPr>
    </w:lvl>
    <w:lvl w:ilvl="3" w:tplc="6C9E79F2">
      <w:numFmt w:val="bullet"/>
      <w:lvlText w:val="•"/>
      <w:lvlJc w:val="left"/>
      <w:pPr>
        <w:ind w:left="3554" w:hanging="360"/>
      </w:pPr>
      <w:rPr>
        <w:rFonts w:hint="default"/>
      </w:rPr>
    </w:lvl>
    <w:lvl w:ilvl="4" w:tplc="A36E4F8C">
      <w:numFmt w:val="bullet"/>
      <w:lvlText w:val="•"/>
      <w:lvlJc w:val="left"/>
      <w:pPr>
        <w:ind w:left="4432" w:hanging="360"/>
      </w:pPr>
      <w:rPr>
        <w:rFonts w:hint="default"/>
      </w:rPr>
    </w:lvl>
    <w:lvl w:ilvl="5" w:tplc="2F205348">
      <w:numFmt w:val="bullet"/>
      <w:lvlText w:val="•"/>
      <w:lvlJc w:val="left"/>
      <w:pPr>
        <w:ind w:left="5310" w:hanging="360"/>
      </w:pPr>
      <w:rPr>
        <w:rFonts w:hint="default"/>
      </w:rPr>
    </w:lvl>
    <w:lvl w:ilvl="6" w:tplc="4FE4594C">
      <w:numFmt w:val="bullet"/>
      <w:lvlText w:val="•"/>
      <w:lvlJc w:val="left"/>
      <w:pPr>
        <w:ind w:left="6188" w:hanging="360"/>
      </w:pPr>
      <w:rPr>
        <w:rFonts w:hint="default"/>
      </w:rPr>
    </w:lvl>
    <w:lvl w:ilvl="7" w:tplc="3D66E02C">
      <w:numFmt w:val="bullet"/>
      <w:lvlText w:val="•"/>
      <w:lvlJc w:val="left"/>
      <w:pPr>
        <w:ind w:left="7066" w:hanging="360"/>
      </w:pPr>
      <w:rPr>
        <w:rFonts w:hint="default"/>
      </w:rPr>
    </w:lvl>
    <w:lvl w:ilvl="8" w:tplc="B48E2AAE">
      <w:numFmt w:val="bullet"/>
      <w:lvlText w:val="•"/>
      <w:lvlJc w:val="left"/>
      <w:pPr>
        <w:ind w:left="7944" w:hanging="360"/>
      </w:pPr>
      <w:rPr>
        <w:rFonts w:hint="default"/>
      </w:rPr>
    </w:lvl>
  </w:abstractNum>
  <w:abstractNum w:abstractNumId="17" w15:restartNumberingAfterBreak="0">
    <w:nsid w:val="2F447AC0"/>
    <w:multiLevelType w:val="hybridMultilevel"/>
    <w:tmpl w:val="BF16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9D60D1"/>
    <w:multiLevelType w:val="multilevel"/>
    <w:tmpl w:val="1DD0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A872ED"/>
    <w:multiLevelType w:val="multilevel"/>
    <w:tmpl w:val="7FCA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91732"/>
    <w:multiLevelType w:val="multilevel"/>
    <w:tmpl w:val="15E4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450CE8"/>
    <w:multiLevelType w:val="hybridMultilevel"/>
    <w:tmpl w:val="48FEC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B2AB9"/>
    <w:multiLevelType w:val="hybridMultilevel"/>
    <w:tmpl w:val="4F5CF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D279E"/>
    <w:multiLevelType w:val="hybridMultilevel"/>
    <w:tmpl w:val="8A28B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64A04"/>
    <w:multiLevelType w:val="hybridMultilevel"/>
    <w:tmpl w:val="63A2B32A"/>
    <w:lvl w:ilvl="0" w:tplc="C450E2C0">
      <w:start w:val="4"/>
      <w:numFmt w:val="lowerLetter"/>
      <w:lvlText w:val="%1."/>
      <w:lvlJc w:val="left"/>
      <w:pPr>
        <w:tabs>
          <w:tab w:val="num" w:pos="720"/>
        </w:tabs>
        <w:ind w:left="720" w:hanging="360"/>
      </w:pPr>
    </w:lvl>
    <w:lvl w:ilvl="1" w:tplc="65FE1738" w:tentative="1">
      <w:start w:val="1"/>
      <w:numFmt w:val="decimal"/>
      <w:lvlText w:val="%2."/>
      <w:lvlJc w:val="left"/>
      <w:pPr>
        <w:tabs>
          <w:tab w:val="num" w:pos="1440"/>
        </w:tabs>
        <w:ind w:left="1440" w:hanging="360"/>
      </w:pPr>
    </w:lvl>
    <w:lvl w:ilvl="2" w:tplc="397A673E" w:tentative="1">
      <w:start w:val="1"/>
      <w:numFmt w:val="decimal"/>
      <w:lvlText w:val="%3."/>
      <w:lvlJc w:val="left"/>
      <w:pPr>
        <w:tabs>
          <w:tab w:val="num" w:pos="2160"/>
        </w:tabs>
        <w:ind w:left="2160" w:hanging="360"/>
      </w:pPr>
    </w:lvl>
    <w:lvl w:ilvl="3" w:tplc="2D34AF32" w:tentative="1">
      <w:start w:val="1"/>
      <w:numFmt w:val="decimal"/>
      <w:lvlText w:val="%4."/>
      <w:lvlJc w:val="left"/>
      <w:pPr>
        <w:tabs>
          <w:tab w:val="num" w:pos="2880"/>
        </w:tabs>
        <w:ind w:left="2880" w:hanging="360"/>
      </w:pPr>
    </w:lvl>
    <w:lvl w:ilvl="4" w:tplc="85E6381C" w:tentative="1">
      <w:start w:val="1"/>
      <w:numFmt w:val="decimal"/>
      <w:lvlText w:val="%5."/>
      <w:lvlJc w:val="left"/>
      <w:pPr>
        <w:tabs>
          <w:tab w:val="num" w:pos="3600"/>
        </w:tabs>
        <w:ind w:left="3600" w:hanging="360"/>
      </w:pPr>
    </w:lvl>
    <w:lvl w:ilvl="5" w:tplc="04A0AC54" w:tentative="1">
      <w:start w:val="1"/>
      <w:numFmt w:val="decimal"/>
      <w:lvlText w:val="%6."/>
      <w:lvlJc w:val="left"/>
      <w:pPr>
        <w:tabs>
          <w:tab w:val="num" w:pos="4320"/>
        </w:tabs>
        <w:ind w:left="4320" w:hanging="360"/>
      </w:pPr>
    </w:lvl>
    <w:lvl w:ilvl="6" w:tplc="AE127C7E" w:tentative="1">
      <w:start w:val="1"/>
      <w:numFmt w:val="decimal"/>
      <w:lvlText w:val="%7."/>
      <w:lvlJc w:val="left"/>
      <w:pPr>
        <w:tabs>
          <w:tab w:val="num" w:pos="5040"/>
        </w:tabs>
        <w:ind w:left="5040" w:hanging="360"/>
      </w:pPr>
    </w:lvl>
    <w:lvl w:ilvl="7" w:tplc="7F42A0D6" w:tentative="1">
      <w:start w:val="1"/>
      <w:numFmt w:val="decimal"/>
      <w:lvlText w:val="%8."/>
      <w:lvlJc w:val="left"/>
      <w:pPr>
        <w:tabs>
          <w:tab w:val="num" w:pos="5760"/>
        </w:tabs>
        <w:ind w:left="5760" w:hanging="360"/>
      </w:pPr>
    </w:lvl>
    <w:lvl w:ilvl="8" w:tplc="99D29A06" w:tentative="1">
      <w:start w:val="1"/>
      <w:numFmt w:val="decimal"/>
      <w:lvlText w:val="%9."/>
      <w:lvlJc w:val="left"/>
      <w:pPr>
        <w:tabs>
          <w:tab w:val="num" w:pos="6480"/>
        </w:tabs>
        <w:ind w:left="6480" w:hanging="360"/>
      </w:pPr>
    </w:lvl>
  </w:abstractNum>
  <w:abstractNum w:abstractNumId="25" w15:restartNumberingAfterBreak="0">
    <w:nsid w:val="52BF2CE4"/>
    <w:multiLevelType w:val="hybridMultilevel"/>
    <w:tmpl w:val="BF6E574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B75828"/>
    <w:multiLevelType w:val="multilevel"/>
    <w:tmpl w:val="918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6375FE"/>
    <w:multiLevelType w:val="hybridMultilevel"/>
    <w:tmpl w:val="D19E410C"/>
    <w:lvl w:ilvl="0" w:tplc="D0E6C8AC">
      <w:numFmt w:val="bullet"/>
      <w:lvlText w:val=""/>
      <w:lvlJc w:val="left"/>
      <w:pPr>
        <w:ind w:left="920" w:hanging="360"/>
      </w:pPr>
      <w:rPr>
        <w:rFonts w:ascii="Symbol" w:eastAsia="Symbol" w:hAnsi="Symbol" w:cs="Symbol" w:hint="default"/>
        <w:w w:val="99"/>
      </w:rPr>
    </w:lvl>
    <w:lvl w:ilvl="1" w:tplc="F23C7E34">
      <w:numFmt w:val="bullet"/>
      <w:lvlText w:val="o"/>
      <w:lvlJc w:val="left"/>
      <w:pPr>
        <w:ind w:left="1640" w:hanging="360"/>
      </w:pPr>
      <w:rPr>
        <w:rFonts w:ascii="Courier New" w:eastAsia="Courier New" w:hAnsi="Courier New" w:cs="Courier New" w:hint="default"/>
        <w:w w:val="99"/>
      </w:rPr>
    </w:lvl>
    <w:lvl w:ilvl="2" w:tplc="1F847CB2">
      <w:numFmt w:val="bullet"/>
      <w:lvlText w:val="■"/>
      <w:lvlJc w:val="left"/>
      <w:pPr>
        <w:ind w:left="2360" w:hanging="360"/>
      </w:pPr>
      <w:rPr>
        <w:rFonts w:ascii="Wingdings" w:eastAsia="Wingdings" w:hAnsi="Wingdings" w:cs="Wingdings" w:hint="default"/>
        <w:b w:val="0"/>
        <w:bCs w:val="0"/>
        <w:i w:val="0"/>
        <w:iCs w:val="0"/>
        <w:w w:val="91"/>
        <w:sz w:val="17"/>
        <w:szCs w:val="17"/>
      </w:rPr>
    </w:lvl>
    <w:lvl w:ilvl="3" w:tplc="3CE0F204">
      <w:numFmt w:val="bullet"/>
      <w:lvlText w:val="•"/>
      <w:lvlJc w:val="left"/>
      <w:pPr>
        <w:ind w:left="3277" w:hanging="360"/>
      </w:pPr>
      <w:rPr>
        <w:rFonts w:hint="default"/>
      </w:rPr>
    </w:lvl>
    <w:lvl w:ilvl="4" w:tplc="3EA6D3FA">
      <w:numFmt w:val="bullet"/>
      <w:lvlText w:val="•"/>
      <w:lvlJc w:val="left"/>
      <w:pPr>
        <w:ind w:left="4195" w:hanging="360"/>
      </w:pPr>
      <w:rPr>
        <w:rFonts w:hint="default"/>
      </w:rPr>
    </w:lvl>
    <w:lvl w:ilvl="5" w:tplc="DE86631A">
      <w:numFmt w:val="bullet"/>
      <w:lvlText w:val="•"/>
      <w:lvlJc w:val="left"/>
      <w:pPr>
        <w:ind w:left="5112" w:hanging="360"/>
      </w:pPr>
      <w:rPr>
        <w:rFonts w:hint="default"/>
      </w:rPr>
    </w:lvl>
    <w:lvl w:ilvl="6" w:tplc="4EA2FAFE">
      <w:numFmt w:val="bullet"/>
      <w:lvlText w:val="•"/>
      <w:lvlJc w:val="left"/>
      <w:pPr>
        <w:ind w:left="6030" w:hanging="360"/>
      </w:pPr>
      <w:rPr>
        <w:rFonts w:hint="default"/>
      </w:rPr>
    </w:lvl>
    <w:lvl w:ilvl="7" w:tplc="7E9000A8">
      <w:numFmt w:val="bullet"/>
      <w:lvlText w:val="•"/>
      <w:lvlJc w:val="left"/>
      <w:pPr>
        <w:ind w:left="6947" w:hanging="360"/>
      </w:pPr>
      <w:rPr>
        <w:rFonts w:hint="default"/>
      </w:rPr>
    </w:lvl>
    <w:lvl w:ilvl="8" w:tplc="6876DC64">
      <w:numFmt w:val="bullet"/>
      <w:lvlText w:val="•"/>
      <w:lvlJc w:val="left"/>
      <w:pPr>
        <w:ind w:left="7865" w:hanging="360"/>
      </w:pPr>
      <w:rPr>
        <w:rFonts w:hint="default"/>
      </w:rPr>
    </w:lvl>
  </w:abstractNum>
  <w:abstractNum w:abstractNumId="28" w15:restartNumberingAfterBreak="0">
    <w:nsid w:val="5F2A24E3"/>
    <w:multiLevelType w:val="multilevel"/>
    <w:tmpl w:val="94A8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31D66"/>
    <w:multiLevelType w:val="hybridMultilevel"/>
    <w:tmpl w:val="07B64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A68BC"/>
    <w:multiLevelType w:val="hybridMultilevel"/>
    <w:tmpl w:val="A2A87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744DFF"/>
    <w:multiLevelType w:val="hybridMultilevel"/>
    <w:tmpl w:val="05224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574EC"/>
    <w:multiLevelType w:val="multilevel"/>
    <w:tmpl w:val="B09E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D030C7"/>
    <w:multiLevelType w:val="hybridMultilevel"/>
    <w:tmpl w:val="DAFA3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8170B"/>
    <w:multiLevelType w:val="multilevel"/>
    <w:tmpl w:val="52609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BB4844"/>
    <w:multiLevelType w:val="hybridMultilevel"/>
    <w:tmpl w:val="51EC5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491FA9"/>
    <w:multiLevelType w:val="hybridMultilevel"/>
    <w:tmpl w:val="667C2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752643">
    <w:abstractNumId w:val="34"/>
  </w:num>
  <w:num w:numId="2" w16cid:durableId="1885673458">
    <w:abstractNumId w:val="5"/>
  </w:num>
  <w:num w:numId="3" w16cid:durableId="909196138">
    <w:abstractNumId w:val="5"/>
  </w:num>
  <w:num w:numId="4" w16cid:durableId="1374307728">
    <w:abstractNumId w:val="5"/>
  </w:num>
  <w:num w:numId="5" w16cid:durableId="277420924">
    <w:abstractNumId w:val="24"/>
  </w:num>
  <w:num w:numId="6" w16cid:durableId="1903827891">
    <w:abstractNumId w:val="24"/>
    <w:lvlOverride w:ilvl="0">
      <w:lvl w:ilvl="0" w:tplc="C450E2C0">
        <w:numFmt w:val="lowerLetter"/>
        <w:lvlText w:val="%1."/>
        <w:lvlJc w:val="left"/>
      </w:lvl>
    </w:lvlOverride>
  </w:num>
  <w:num w:numId="7" w16cid:durableId="603659555">
    <w:abstractNumId w:val="24"/>
    <w:lvlOverride w:ilvl="0">
      <w:lvl w:ilvl="0" w:tplc="C450E2C0">
        <w:numFmt w:val="lowerLetter"/>
        <w:lvlText w:val="%1."/>
        <w:lvlJc w:val="left"/>
      </w:lvl>
    </w:lvlOverride>
  </w:num>
  <w:num w:numId="8" w16cid:durableId="1281454765">
    <w:abstractNumId w:val="20"/>
    <w:lvlOverride w:ilvl="0">
      <w:lvl w:ilvl="0">
        <w:numFmt w:val="lowerLetter"/>
        <w:lvlText w:val="%1."/>
        <w:lvlJc w:val="left"/>
      </w:lvl>
    </w:lvlOverride>
  </w:num>
  <w:num w:numId="9" w16cid:durableId="2005932625">
    <w:abstractNumId w:val="26"/>
  </w:num>
  <w:num w:numId="10" w16cid:durableId="118650382">
    <w:abstractNumId w:val="32"/>
  </w:num>
  <w:num w:numId="11" w16cid:durableId="881938875">
    <w:abstractNumId w:val="28"/>
  </w:num>
  <w:num w:numId="12" w16cid:durableId="1156264548">
    <w:abstractNumId w:val="18"/>
  </w:num>
  <w:num w:numId="13" w16cid:durableId="1354459533">
    <w:abstractNumId w:val="19"/>
  </w:num>
  <w:num w:numId="14" w16cid:durableId="1622766674">
    <w:abstractNumId w:val="33"/>
  </w:num>
  <w:num w:numId="15" w16cid:durableId="1015037171">
    <w:abstractNumId w:val="30"/>
  </w:num>
  <w:num w:numId="16" w16cid:durableId="790442319">
    <w:abstractNumId w:val="21"/>
  </w:num>
  <w:num w:numId="17" w16cid:durableId="1343632105">
    <w:abstractNumId w:val="11"/>
  </w:num>
  <w:num w:numId="18" w16cid:durableId="518008627">
    <w:abstractNumId w:val="15"/>
  </w:num>
  <w:num w:numId="19" w16cid:durableId="244188922">
    <w:abstractNumId w:val="6"/>
  </w:num>
  <w:num w:numId="20" w16cid:durableId="927619480">
    <w:abstractNumId w:val="36"/>
  </w:num>
  <w:num w:numId="21" w16cid:durableId="1310018757">
    <w:abstractNumId w:val="29"/>
  </w:num>
  <w:num w:numId="22" w16cid:durableId="895164326">
    <w:abstractNumId w:val="23"/>
  </w:num>
  <w:num w:numId="23" w16cid:durableId="835654667">
    <w:abstractNumId w:val="12"/>
  </w:num>
  <w:num w:numId="24" w16cid:durableId="1423379360">
    <w:abstractNumId w:val="9"/>
  </w:num>
  <w:num w:numId="25" w16cid:durableId="448863721">
    <w:abstractNumId w:val="3"/>
  </w:num>
  <w:num w:numId="26" w16cid:durableId="1237327794">
    <w:abstractNumId w:val="2"/>
  </w:num>
  <w:num w:numId="27" w16cid:durableId="1099175925">
    <w:abstractNumId w:val="10"/>
  </w:num>
  <w:num w:numId="28" w16cid:durableId="1193881151">
    <w:abstractNumId w:val="16"/>
  </w:num>
  <w:num w:numId="29" w16cid:durableId="1620795576">
    <w:abstractNumId w:val="27"/>
  </w:num>
  <w:num w:numId="30" w16cid:durableId="135033916">
    <w:abstractNumId w:val="13"/>
  </w:num>
  <w:num w:numId="31" w16cid:durableId="1298605906">
    <w:abstractNumId w:val="0"/>
  </w:num>
  <w:num w:numId="32" w16cid:durableId="1852793161">
    <w:abstractNumId w:val="4"/>
  </w:num>
  <w:num w:numId="33" w16cid:durableId="1049887918">
    <w:abstractNumId w:val="31"/>
  </w:num>
  <w:num w:numId="34" w16cid:durableId="704721238">
    <w:abstractNumId w:val="35"/>
  </w:num>
  <w:num w:numId="35" w16cid:durableId="479925883">
    <w:abstractNumId w:val="22"/>
  </w:num>
  <w:num w:numId="36" w16cid:durableId="2109815635">
    <w:abstractNumId w:val="25"/>
  </w:num>
  <w:num w:numId="37" w16cid:durableId="1691563595">
    <w:abstractNumId w:val="14"/>
  </w:num>
  <w:num w:numId="38" w16cid:durableId="412824150">
    <w:abstractNumId w:val="8"/>
  </w:num>
  <w:num w:numId="39" w16cid:durableId="186949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786473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8942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mar de Armas">
    <w15:presenceInfo w15:providerId="Windows Live" w15:userId="2cb7f1947228b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73"/>
    <w:rsid w:val="00067AA5"/>
    <w:rsid w:val="000A3F81"/>
    <w:rsid w:val="000F071D"/>
    <w:rsid w:val="00104D9E"/>
    <w:rsid w:val="00106A16"/>
    <w:rsid w:val="00111BA2"/>
    <w:rsid w:val="00152529"/>
    <w:rsid w:val="001A5691"/>
    <w:rsid w:val="001F0F88"/>
    <w:rsid w:val="002D3877"/>
    <w:rsid w:val="003262A0"/>
    <w:rsid w:val="003906C4"/>
    <w:rsid w:val="00446249"/>
    <w:rsid w:val="005A1B3B"/>
    <w:rsid w:val="005B2B06"/>
    <w:rsid w:val="005F42BD"/>
    <w:rsid w:val="005F5997"/>
    <w:rsid w:val="0060103E"/>
    <w:rsid w:val="00612EAB"/>
    <w:rsid w:val="00616173"/>
    <w:rsid w:val="006533FD"/>
    <w:rsid w:val="0065486D"/>
    <w:rsid w:val="006654F0"/>
    <w:rsid w:val="00675ECC"/>
    <w:rsid w:val="00682A1C"/>
    <w:rsid w:val="006E6A6F"/>
    <w:rsid w:val="0072065F"/>
    <w:rsid w:val="007265AD"/>
    <w:rsid w:val="00736B77"/>
    <w:rsid w:val="007A6443"/>
    <w:rsid w:val="007B7E06"/>
    <w:rsid w:val="007D1846"/>
    <w:rsid w:val="00864A64"/>
    <w:rsid w:val="00883A3A"/>
    <w:rsid w:val="0091470D"/>
    <w:rsid w:val="00953C0E"/>
    <w:rsid w:val="00974C3D"/>
    <w:rsid w:val="00981703"/>
    <w:rsid w:val="009F55FA"/>
    <w:rsid w:val="00A22ECE"/>
    <w:rsid w:val="00A321F6"/>
    <w:rsid w:val="00A50407"/>
    <w:rsid w:val="00A77FE1"/>
    <w:rsid w:val="00AC28C2"/>
    <w:rsid w:val="00BA5CCF"/>
    <w:rsid w:val="00BB58BB"/>
    <w:rsid w:val="00C003BC"/>
    <w:rsid w:val="00C17478"/>
    <w:rsid w:val="00C32B7C"/>
    <w:rsid w:val="00C45DE6"/>
    <w:rsid w:val="00C5325B"/>
    <w:rsid w:val="00C71573"/>
    <w:rsid w:val="00CA0081"/>
    <w:rsid w:val="00CB7BA6"/>
    <w:rsid w:val="00D056DD"/>
    <w:rsid w:val="00D401C7"/>
    <w:rsid w:val="00E3517F"/>
    <w:rsid w:val="00E35EE7"/>
    <w:rsid w:val="00EA2061"/>
    <w:rsid w:val="00F56943"/>
    <w:rsid w:val="00FA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04F6"/>
  <w15:chartTrackingRefBased/>
  <w15:docId w15:val="{F8572A96-8218-4BA1-BE13-C586801B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61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6173"/>
    <w:rPr>
      <w:color w:val="0000FF"/>
      <w:u w:val="single"/>
    </w:rPr>
  </w:style>
  <w:style w:type="paragraph" w:styleId="ListParagraph">
    <w:name w:val="List Paragraph"/>
    <w:basedOn w:val="Normal"/>
    <w:uiPriority w:val="34"/>
    <w:qFormat/>
    <w:rsid w:val="00616173"/>
    <w:pPr>
      <w:ind w:left="720"/>
      <w:contextualSpacing/>
    </w:pPr>
  </w:style>
  <w:style w:type="paragraph" w:styleId="Header">
    <w:name w:val="header"/>
    <w:basedOn w:val="Normal"/>
    <w:link w:val="HeaderChar"/>
    <w:uiPriority w:val="99"/>
    <w:unhideWhenUsed/>
    <w:rsid w:val="00111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BA2"/>
  </w:style>
  <w:style w:type="paragraph" w:styleId="Footer">
    <w:name w:val="footer"/>
    <w:basedOn w:val="Normal"/>
    <w:link w:val="FooterChar"/>
    <w:uiPriority w:val="99"/>
    <w:unhideWhenUsed/>
    <w:rsid w:val="00111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BA2"/>
  </w:style>
  <w:style w:type="character" w:styleId="UnresolvedMention">
    <w:name w:val="Unresolved Mention"/>
    <w:basedOn w:val="DefaultParagraphFont"/>
    <w:uiPriority w:val="99"/>
    <w:semiHidden/>
    <w:unhideWhenUsed/>
    <w:rsid w:val="007B7E06"/>
    <w:rPr>
      <w:color w:val="605E5C"/>
      <w:shd w:val="clear" w:color="auto" w:fill="E1DFDD"/>
    </w:rPr>
  </w:style>
  <w:style w:type="paragraph" w:styleId="BodyText">
    <w:name w:val="Body Text"/>
    <w:basedOn w:val="Normal"/>
    <w:link w:val="BodyTextChar"/>
    <w:uiPriority w:val="1"/>
    <w:qFormat/>
    <w:rsid w:val="00883A3A"/>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883A3A"/>
    <w:rPr>
      <w:rFonts w:ascii="Calibri" w:eastAsia="Calibri" w:hAnsi="Calibri" w:cs="Calibri"/>
      <w:sz w:val="20"/>
      <w:szCs w:val="20"/>
    </w:rPr>
  </w:style>
  <w:style w:type="character" w:styleId="CommentReference">
    <w:name w:val="annotation reference"/>
    <w:basedOn w:val="DefaultParagraphFont"/>
    <w:uiPriority w:val="99"/>
    <w:semiHidden/>
    <w:unhideWhenUsed/>
    <w:rsid w:val="0065486D"/>
    <w:rPr>
      <w:sz w:val="16"/>
      <w:szCs w:val="16"/>
    </w:rPr>
  </w:style>
  <w:style w:type="paragraph" w:styleId="CommentText">
    <w:name w:val="annotation text"/>
    <w:basedOn w:val="Normal"/>
    <w:link w:val="CommentTextChar"/>
    <w:uiPriority w:val="99"/>
    <w:semiHidden/>
    <w:unhideWhenUsed/>
    <w:rsid w:val="0065486D"/>
    <w:pPr>
      <w:spacing w:line="240" w:lineRule="auto"/>
    </w:pPr>
    <w:rPr>
      <w:sz w:val="20"/>
      <w:szCs w:val="20"/>
    </w:rPr>
  </w:style>
  <w:style w:type="character" w:customStyle="1" w:styleId="CommentTextChar">
    <w:name w:val="Comment Text Char"/>
    <w:basedOn w:val="DefaultParagraphFont"/>
    <w:link w:val="CommentText"/>
    <w:uiPriority w:val="99"/>
    <w:semiHidden/>
    <w:rsid w:val="0065486D"/>
    <w:rPr>
      <w:sz w:val="20"/>
      <w:szCs w:val="20"/>
    </w:rPr>
  </w:style>
  <w:style w:type="paragraph" w:styleId="CommentSubject">
    <w:name w:val="annotation subject"/>
    <w:basedOn w:val="CommentText"/>
    <w:next w:val="CommentText"/>
    <w:link w:val="CommentSubjectChar"/>
    <w:uiPriority w:val="99"/>
    <w:semiHidden/>
    <w:unhideWhenUsed/>
    <w:rsid w:val="0065486D"/>
    <w:rPr>
      <w:b/>
      <w:bCs/>
    </w:rPr>
  </w:style>
  <w:style w:type="character" w:customStyle="1" w:styleId="CommentSubjectChar">
    <w:name w:val="Comment Subject Char"/>
    <w:basedOn w:val="CommentTextChar"/>
    <w:link w:val="CommentSubject"/>
    <w:uiPriority w:val="99"/>
    <w:semiHidden/>
    <w:rsid w:val="006548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8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swimming.org/"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987CF-2DFF-42DF-A03A-97018B60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3347</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Gold</dc:creator>
  <cp:keywords/>
  <dc:description/>
  <cp:lastModifiedBy>Omar de Armas</cp:lastModifiedBy>
  <cp:revision>2</cp:revision>
  <dcterms:created xsi:type="dcterms:W3CDTF">2022-04-19T05:53:00Z</dcterms:created>
  <dcterms:modified xsi:type="dcterms:W3CDTF">2022-04-19T05:53:00Z</dcterms:modified>
</cp:coreProperties>
</file>